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90BC7" w14:textId="274CDF8E" w:rsidR="00DD3E95" w:rsidRPr="00E65E6C" w:rsidRDefault="008F50A2" w:rsidP="00363876">
      <w:pPr>
        <w:spacing w:line="0" w:lineRule="atLeast"/>
        <w:jc w:val="center"/>
        <w:rPr>
          <w:rFonts w:ascii="Meiryo UI" w:eastAsia="Meiryo UI" w:hAnsi="Meiryo UI"/>
          <w:b/>
          <w:sz w:val="24"/>
        </w:rPr>
      </w:pPr>
      <w:r w:rsidRPr="00E65E6C">
        <w:rPr>
          <w:rFonts w:ascii="Meiryo UI" w:eastAsia="Meiryo UI" w:hAnsi="Meiryo UI"/>
          <w:noProof/>
          <w:sz w:val="20"/>
          <w:szCs w:val="20"/>
        </w:rPr>
        <mc:AlternateContent>
          <mc:Choice Requires="wps">
            <w:drawing>
              <wp:anchor distT="0" distB="0" distL="114300" distR="114300" simplePos="0" relativeHeight="251656192" behindDoc="0" locked="0" layoutInCell="1" allowOverlap="1" wp14:anchorId="5C0F59EA" wp14:editId="4592C673">
                <wp:simplePos x="0" y="0"/>
                <wp:positionH relativeFrom="column">
                  <wp:posOffset>3663315</wp:posOffset>
                </wp:positionH>
                <wp:positionV relativeFrom="paragraph">
                  <wp:posOffset>78105</wp:posOffset>
                </wp:positionV>
                <wp:extent cx="1816735" cy="320040"/>
                <wp:effectExtent l="0" t="0" r="0" b="38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73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30BE60" w14:textId="0AA396F1" w:rsidR="00734662" w:rsidRPr="008F50A2" w:rsidRDefault="00C968F5" w:rsidP="00501A5B">
                            <w:pPr>
                              <w:wordWrap w:val="0"/>
                              <w:jc w:val="right"/>
                              <w:rPr>
                                <w:rFonts w:ascii="Meiryo UI" w:eastAsia="Meiryo UI" w:hAnsi="Meiryo UI"/>
                                <w:sz w:val="20"/>
                                <w:szCs w:val="20"/>
                              </w:rPr>
                            </w:pPr>
                            <w:r>
                              <w:rPr>
                                <w:rFonts w:ascii="Meiryo UI" w:eastAsia="Meiryo UI" w:hAnsi="Meiryo UI" w:hint="eastAsia"/>
                                <w:sz w:val="20"/>
                                <w:szCs w:val="20"/>
                              </w:rPr>
                              <w:t>２０１７</w:t>
                            </w:r>
                            <w:r w:rsidR="00734662" w:rsidRPr="008F50A2">
                              <w:rPr>
                                <w:rFonts w:ascii="Meiryo UI" w:eastAsia="Meiryo UI" w:hAnsi="Meiryo UI" w:hint="eastAsia"/>
                                <w:sz w:val="20"/>
                                <w:szCs w:val="20"/>
                              </w:rPr>
                              <w:t>年</w:t>
                            </w:r>
                            <w:r w:rsidR="006B6F25">
                              <w:rPr>
                                <w:rFonts w:ascii="Meiryo UI" w:eastAsia="Meiryo UI" w:hAnsi="Meiryo UI"/>
                                <w:sz w:val="20"/>
                                <w:szCs w:val="20"/>
                              </w:rPr>
                              <w:t>10</w:t>
                            </w:r>
                            <w:r w:rsidR="00B552CC">
                              <w:rPr>
                                <w:rFonts w:ascii="Meiryo UI" w:eastAsia="Meiryo UI" w:hAnsi="Meiryo UI" w:hint="eastAsia"/>
                                <w:sz w:val="20"/>
                                <w:szCs w:val="20"/>
                              </w:rPr>
                              <w:t>月4</w:t>
                            </w:r>
                            <w:r w:rsidR="00734662" w:rsidRPr="008F50A2">
                              <w:rPr>
                                <w:rFonts w:ascii="Meiryo UI" w:eastAsia="Meiryo UI" w:hAnsi="Meiryo UI" w:hint="eastAsia"/>
                                <w:sz w:val="20"/>
                                <w:szCs w:val="20"/>
                              </w:rPr>
                              <w:t>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0F59EA" id="_x0000_t202" coordsize="21600,21600" o:spt="202" path="m,l,21600r21600,l21600,xe">
                <v:stroke joinstyle="miter"/>
                <v:path gradientshapeok="t" o:connecttype="rect"/>
              </v:shapetype>
              <v:shape id="Text Box 3" o:spid="_x0000_s1026" type="#_x0000_t202" style="position:absolute;left:0;text-align:left;margin-left:288.45pt;margin-top:6.15pt;width:143.05pt;height:25.2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" stroked="f">
                <v:textbox style="mso-fit-shape-to-text:t">
                  <w:txbxContent>
                    <w:p w14:paraId="6F30BE60" w14:textId="0AA396F1" w:rsidR="00734662" w:rsidRPr="008F50A2" w:rsidRDefault="00C968F5" w:rsidP="00501A5B">
                      <w:pPr>
                        <w:wordWrap w:val="0"/>
                        <w:jc w:val="right"/>
                        <w:rPr>
                          <w:rFonts w:ascii="Meiryo UI" w:eastAsia="Meiryo UI" w:hAnsi="Meiryo UI"/>
                          <w:sz w:val="20"/>
                          <w:szCs w:val="20"/>
                        </w:rPr>
                      </w:pPr>
                      <w:r>
                        <w:rPr>
                          <w:rFonts w:ascii="Meiryo UI" w:eastAsia="Meiryo UI" w:hAnsi="Meiryo UI" w:hint="eastAsia"/>
                          <w:sz w:val="20"/>
                          <w:szCs w:val="20"/>
                        </w:rPr>
                        <w:t>２０１７</w:t>
                      </w:r>
                      <w:r w:rsidR="00734662" w:rsidRPr="008F50A2">
                        <w:rPr>
                          <w:rFonts w:ascii="Meiryo UI" w:eastAsia="Meiryo UI" w:hAnsi="Meiryo UI" w:hint="eastAsia"/>
                          <w:sz w:val="20"/>
                          <w:szCs w:val="20"/>
                        </w:rPr>
                        <w:t>年</w:t>
                      </w:r>
                      <w:r w:rsidR="006B6F25">
                        <w:rPr>
                          <w:rFonts w:ascii="Meiryo UI" w:eastAsia="Meiryo UI" w:hAnsi="Meiryo UI"/>
                          <w:sz w:val="20"/>
                          <w:szCs w:val="20"/>
                        </w:rPr>
                        <w:t>10</w:t>
                      </w:r>
                      <w:r w:rsidR="00B552CC">
                        <w:rPr>
                          <w:rFonts w:ascii="Meiryo UI" w:eastAsia="Meiryo UI" w:hAnsi="Meiryo UI" w:hint="eastAsia"/>
                          <w:sz w:val="20"/>
                          <w:szCs w:val="20"/>
                        </w:rPr>
                        <w:t>月4</w:t>
                      </w:r>
                      <w:r w:rsidR="00734662" w:rsidRPr="008F50A2">
                        <w:rPr>
                          <w:rFonts w:ascii="Meiryo UI" w:eastAsia="Meiryo UI" w:hAnsi="Meiryo UI" w:hint="eastAsia"/>
                          <w:sz w:val="20"/>
                          <w:szCs w:val="20"/>
                        </w:rPr>
                        <w:t>日</w:t>
                      </w:r>
                    </w:p>
                  </w:txbxContent>
                </v:textbox>
              </v:shape>
            </w:pict>
          </mc:Fallback>
        </mc:AlternateContent>
      </w:r>
    </w:p>
    <w:p w14:paraId="2E0FA5EB" w14:textId="156D907E" w:rsidR="006C5DF3" w:rsidRPr="00E65E6C" w:rsidRDefault="00F44980" w:rsidP="00363876">
      <w:pPr>
        <w:spacing w:line="0" w:lineRule="atLeast"/>
        <w:jc w:val="center"/>
        <w:rPr>
          <w:rFonts w:ascii="Meiryo UI" w:eastAsia="Meiryo UI" w:hAnsi="Meiryo UI"/>
          <w:b/>
          <w:sz w:val="24"/>
        </w:rPr>
      </w:pPr>
      <w:r w:rsidRPr="00E65E6C">
        <w:rPr>
          <w:rFonts w:ascii="Meiryo UI" w:eastAsia="Meiryo UI" w:hAnsi="Meiryo UI"/>
          <w:b/>
          <w:noProof/>
          <w:sz w:val="28"/>
          <w:szCs w:val="28"/>
        </w:rPr>
        <mc:AlternateContent>
          <mc:Choice Requires="wps">
            <w:drawing>
              <wp:anchor distT="0" distB="0" distL="114300" distR="114300" simplePos="0" relativeHeight="251655168" behindDoc="0" locked="0" layoutInCell="1" allowOverlap="1" wp14:anchorId="1F1596D9" wp14:editId="1A48BDF4">
                <wp:simplePos x="0" y="0"/>
                <wp:positionH relativeFrom="column">
                  <wp:posOffset>4847590</wp:posOffset>
                </wp:positionH>
                <wp:positionV relativeFrom="paragraph">
                  <wp:posOffset>-180975</wp:posOffset>
                </wp:positionV>
                <wp:extent cx="1197610" cy="320040"/>
                <wp:effectExtent l="3175"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564D0" w14:textId="77777777" w:rsidR="00734662" w:rsidRPr="0049678C" w:rsidRDefault="00734662" w:rsidP="003C4E4F">
                            <w:pPr>
                              <w:jc w:val="right"/>
                              <w:rPr>
                                <w:rFonts w:ascii="ＭＳ ゴシック" w:eastAsia="ＭＳ ゴシック" w:hAnsi="ＭＳ ゴシック"/>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F1596D9" id="Text Box 2" o:spid="_x0000_s1027" type="#_x0000_t202" style="position:absolute;left:0;text-align:left;margin-left:381.7pt;margin-top:-14.25pt;width:94.3pt;height:25.2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" stroked="f">
                <v:textbox style="mso-fit-shape-to-text:t">
                  <w:txbxContent>
                    <w:p w14:paraId="0EF564D0" w14:textId="77777777" w:rsidR="00734662" w:rsidRPr="0049678C" w:rsidRDefault="00734662" w:rsidP="003C4E4F">
                      <w:pPr>
                        <w:jc w:val="right"/>
                        <w:rPr>
                          <w:rFonts w:ascii="ＭＳ ゴシック" w:eastAsia="ＭＳ ゴシック" w:hAnsi="ＭＳ ゴシック"/>
                          <w:sz w:val="20"/>
                          <w:szCs w:val="20"/>
                        </w:rPr>
                      </w:pPr>
                    </w:p>
                  </w:txbxContent>
                </v:textbox>
              </v:shape>
            </w:pict>
          </mc:Fallback>
        </mc:AlternateContent>
      </w:r>
    </w:p>
    <w:p w14:paraId="28BDD5C3" w14:textId="553AA8A1" w:rsidR="00E0566B" w:rsidRPr="00E65E6C" w:rsidRDefault="00C968F5" w:rsidP="00D736B6">
      <w:pPr>
        <w:adjustRightInd w:val="0"/>
        <w:snapToGrid w:val="0"/>
        <w:jc w:val="center"/>
        <w:rPr>
          <w:rFonts w:ascii="Meiryo UI" w:eastAsia="Meiryo UI" w:hAnsi="Meiryo UI"/>
          <w:b/>
          <w:sz w:val="28"/>
          <w:szCs w:val="28"/>
        </w:rPr>
      </w:pPr>
      <w:r w:rsidRPr="00E65E6C">
        <w:rPr>
          <w:rFonts w:ascii="Meiryo UI" w:eastAsia="Meiryo UI" w:hAnsi="Meiryo UI" w:hint="eastAsia"/>
          <w:b/>
          <w:sz w:val="28"/>
          <w:szCs w:val="28"/>
        </w:rPr>
        <w:t>モルフォと</w:t>
      </w:r>
      <w:r w:rsidR="00881D94" w:rsidRPr="00E65E6C">
        <w:rPr>
          <w:rFonts w:ascii="Meiryo UI" w:eastAsia="Meiryo UI" w:hAnsi="Meiryo UI" w:hint="eastAsia"/>
          <w:b/>
          <w:sz w:val="28"/>
          <w:szCs w:val="28"/>
        </w:rPr>
        <w:t>NSENSE</w:t>
      </w:r>
      <w:r w:rsidR="00A770D6">
        <w:rPr>
          <w:rFonts w:ascii="Meiryo UI" w:eastAsia="Meiryo UI" w:hAnsi="Meiryo UI" w:hint="eastAsia"/>
          <w:b/>
          <w:sz w:val="28"/>
          <w:szCs w:val="28"/>
        </w:rPr>
        <w:t>社</w:t>
      </w:r>
      <w:r w:rsidR="00CB3E10">
        <w:rPr>
          <w:rFonts w:ascii="Meiryo UI" w:eastAsia="Meiryo UI" w:hAnsi="Meiryo UI" w:hint="eastAsia"/>
          <w:b/>
          <w:sz w:val="28"/>
          <w:szCs w:val="28"/>
        </w:rPr>
        <w:t>が</w:t>
      </w:r>
      <w:r w:rsidR="00BD298A" w:rsidRPr="00E65E6C">
        <w:rPr>
          <w:rFonts w:ascii="Meiryo UI" w:eastAsia="Meiryo UI" w:hAnsi="Meiryo UI" w:hint="eastAsia"/>
          <w:b/>
          <w:sz w:val="28"/>
          <w:szCs w:val="28"/>
        </w:rPr>
        <w:t>、人工知能型画像・物体・空間認識</w:t>
      </w:r>
      <w:r w:rsidR="00065A5D" w:rsidRPr="00E65E6C">
        <w:rPr>
          <w:rFonts w:ascii="Meiryo UI" w:eastAsia="Meiryo UI" w:hAnsi="Meiryo UI" w:hint="eastAsia"/>
          <w:b/>
          <w:sz w:val="28"/>
          <w:szCs w:val="28"/>
        </w:rPr>
        <w:t>、および</w:t>
      </w:r>
    </w:p>
    <w:p w14:paraId="4F8DE120" w14:textId="02483FA2" w:rsidR="00C968F5" w:rsidRPr="00E65E6C" w:rsidRDefault="00065A5D" w:rsidP="00D736B6">
      <w:pPr>
        <w:adjustRightInd w:val="0"/>
        <w:snapToGrid w:val="0"/>
        <w:jc w:val="center"/>
        <w:rPr>
          <w:rFonts w:ascii="Meiryo UI" w:eastAsia="Meiryo UI" w:hAnsi="Meiryo UI"/>
          <w:b/>
          <w:sz w:val="28"/>
          <w:szCs w:val="28"/>
        </w:rPr>
      </w:pPr>
      <w:r w:rsidRPr="00E65E6C">
        <w:rPr>
          <w:rFonts w:ascii="Meiryo UI" w:eastAsia="Meiryo UI" w:hAnsi="Meiryo UI" w:hint="eastAsia"/>
          <w:b/>
          <w:sz w:val="28"/>
          <w:szCs w:val="28"/>
        </w:rPr>
        <w:t>画像処理</w:t>
      </w:r>
      <w:r w:rsidR="00BD298A" w:rsidRPr="00E65E6C">
        <w:rPr>
          <w:rFonts w:ascii="Meiryo UI" w:eastAsia="Meiryo UI" w:hAnsi="Meiryo UI" w:hint="eastAsia"/>
          <w:b/>
          <w:sz w:val="28"/>
          <w:szCs w:val="28"/>
        </w:rPr>
        <w:t>技術分野において</w:t>
      </w:r>
      <w:r w:rsidR="00D736B6" w:rsidRPr="00E65E6C">
        <w:rPr>
          <w:rFonts w:ascii="Meiryo UI" w:eastAsia="Meiryo UI" w:hAnsi="Meiryo UI" w:hint="eastAsia"/>
          <w:b/>
          <w:sz w:val="28"/>
          <w:szCs w:val="28"/>
        </w:rPr>
        <w:t>業務提携</w:t>
      </w:r>
    </w:p>
    <w:p w14:paraId="329981C2" w14:textId="64B46874" w:rsidR="00745F24" w:rsidRPr="00E65E6C" w:rsidRDefault="00745F24" w:rsidP="000F63D9">
      <w:pPr>
        <w:spacing w:line="360" w:lineRule="exact"/>
        <w:jc w:val="center"/>
        <w:rPr>
          <w:rFonts w:ascii="Meiryo UI" w:eastAsia="Meiryo UI" w:hAnsi="Meiryo UI"/>
          <w:b/>
          <w:sz w:val="28"/>
          <w:szCs w:val="28"/>
        </w:rPr>
      </w:pPr>
    </w:p>
    <w:p w14:paraId="42066593" w14:textId="0A4DEFC7" w:rsidR="00B6209A" w:rsidRPr="00E65E6C" w:rsidRDefault="00B6209A" w:rsidP="00745F24">
      <w:pPr>
        <w:spacing w:line="360" w:lineRule="exact"/>
        <w:jc w:val="center"/>
        <w:rPr>
          <w:rFonts w:ascii="Meiryo UI" w:eastAsia="Meiryo UI" w:hAnsi="Meiryo UI"/>
          <w:b/>
          <w:sz w:val="28"/>
          <w:szCs w:val="28"/>
        </w:rPr>
      </w:pPr>
    </w:p>
    <w:p w14:paraId="1FE348D1" w14:textId="77777777" w:rsidR="00C968F5" w:rsidRPr="00A24101" w:rsidRDefault="00C968F5" w:rsidP="00C968F5">
      <w:pPr>
        <w:rPr>
          <w:rFonts w:ascii="Meiryo UI" w:eastAsia="Meiryo UI" w:hAnsi="Meiryo UI"/>
          <w:b/>
          <w:sz w:val="20"/>
          <w:szCs w:val="20"/>
        </w:rPr>
      </w:pPr>
      <w:r w:rsidRPr="00A24101">
        <w:rPr>
          <w:rFonts w:ascii="Meiryo UI" w:eastAsia="Meiryo UI" w:hAnsi="Meiryo UI" w:hint="eastAsia"/>
          <w:b/>
          <w:sz w:val="20"/>
          <w:szCs w:val="20"/>
        </w:rPr>
        <w:t>【概要】</w:t>
      </w:r>
    </w:p>
    <w:p w14:paraId="6D6D4FB7" w14:textId="4569F9B7" w:rsidR="00C968F5" w:rsidRPr="00A24101" w:rsidRDefault="00C968F5" w:rsidP="00A770D6">
      <w:pPr>
        <w:ind w:firstLineChars="100" w:firstLine="200"/>
        <w:rPr>
          <w:rFonts w:ascii="Meiryo UI" w:eastAsia="Meiryo UI" w:hAnsi="Meiryo UI"/>
          <w:sz w:val="20"/>
          <w:szCs w:val="20"/>
        </w:rPr>
      </w:pPr>
      <w:r w:rsidRPr="00A24101">
        <w:rPr>
          <w:rFonts w:ascii="Meiryo UI" w:eastAsia="Meiryo UI" w:hAnsi="Meiryo UI" w:hint="eastAsia"/>
          <w:sz w:val="20"/>
          <w:szCs w:val="20"/>
        </w:rPr>
        <w:t>株式会社モルフォ（本社：東京都千代田区、代表取締役社長：平賀督基</w:t>
      </w:r>
      <w:r w:rsidR="00A770D6" w:rsidRPr="00A24101">
        <w:rPr>
          <w:rFonts w:ascii="Meiryo UI" w:eastAsia="Meiryo UI" w:hAnsi="Meiryo UI" w:hint="eastAsia"/>
          <w:sz w:val="20"/>
          <w:szCs w:val="20"/>
        </w:rPr>
        <w:t>、以下 モルフォ</w:t>
      </w:r>
      <w:r w:rsidRPr="00A24101">
        <w:rPr>
          <w:rFonts w:ascii="Meiryo UI" w:eastAsia="Meiryo UI" w:hAnsi="Meiryo UI" w:hint="eastAsia"/>
          <w:sz w:val="20"/>
          <w:szCs w:val="20"/>
        </w:rPr>
        <w:t>）と</w:t>
      </w:r>
      <w:r w:rsidR="00881D94" w:rsidRPr="00A24101">
        <w:rPr>
          <w:rFonts w:ascii="Meiryo UI" w:eastAsia="Meiryo UI" w:hAnsi="Meiryo UI" w:hint="eastAsia"/>
          <w:sz w:val="20"/>
          <w:szCs w:val="20"/>
        </w:rPr>
        <w:t>NSENSE株式会社</w:t>
      </w:r>
      <w:r w:rsidRPr="00A24101">
        <w:rPr>
          <w:rFonts w:ascii="Meiryo UI" w:eastAsia="Meiryo UI" w:hAnsi="Meiryo UI" w:hint="eastAsia"/>
          <w:sz w:val="20"/>
          <w:szCs w:val="20"/>
        </w:rPr>
        <w:t>（本社：東京都</w:t>
      </w:r>
      <w:r w:rsidR="00994924" w:rsidRPr="00A24101">
        <w:rPr>
          <w:rFonts w:ascii="Meiryo UI" w:eastAsia="Meiryo UI" w:hAnsi="Meiryo UI" w:hint="eastAsia"/>
          <w:sz w:val="20"/>
          <w:szCs w:val="20"/>
        </w:rPr>
        <w:t>港区</w:t>
      </w:r>
      <w:r w:rsidR="006B0DAE" w:rsidRPr="00A24101">
        <w:rPr>
          <w:rFonts w:ascii="Meiryo UI" w:eastAsia="Meiryo UI" w:hAnsi="Meiryo UI" w:hint="eastAsia"/>
          <w:sz w:val="20"/>
          <w:szCs w:val="20"/>
        </w:rPr>
        <w:t>、</w:t>
      </w:r>
      <w:r w:rsidR="00881D94" w:rsidRPr="00A24101">
        <w:rPr>
          <w:rFonts w:ascii="Meiryo UI" w:eastAsia="Meiryo UI" w:hAnsi="Meiryo UI" w:hint="eastAsia"/>
          <w:sz w:val="20"/>
          <w:szCs w:val="20"/>
        </w:rPr>
        <w:t>代表取締役社長 梁川 豪之</w:t>
      </w:r>
      <w:r w:rsidR="00A770D6" w:rsidRPr="00A24101">
        <w:rPr>
          <w:rFonts w:ascii="Meiryo UI" w:eastAsia="Meiryo UI" w:hAnsi="Meiryo UI" w:hint="eastAsia"/>
          <w:sz w:val="20"/>
          <w:szCs w:val="20"/>
        </w:rPr>
        <w:t>、以下 NSENSE社</w:t>
      </w:r>
      <w:r w:rsidRPr="00A24101">
        <w:rPr>
          <w:rFonts w:ascii="Meiryo UI" w:eastAsia="Meiryo UI" w:hAnsi="Meiryo UI" w:hint="eastAsia"/>
          <w:sz w:val="20"/>
          <w:szCs w:val="20"/>
        </w:rPr>
        <w:t>）は、</w:t>
      </w:r>
      <w:r w:rsidR="00994924" w:rsidRPr="00A24101">
        <w:rPr>
          <w:rFonts w:ascii="Meiryo UI" w:eastAsia="Meiryo UI" w:hAnsi="Meiryo UI" w:hint="eastAsia"/>
          <w:sz w:val="20"/>
          <w:szCs w:val="20"/>
        </w:rPr>
        <w:t>戦略的なパートナーとして、両社</w:t>
      </w:r>
      <w:r w:rsidR="00DE2429" w:rsidRPr="00A24101">
        <w:rPr>
          <w:rFonts w:ascii="Meiryo UI" w:eastAsia="Meiryo UI" w:hAnsi="Meiryo UI" w:hint="eastAsia"/>
          <w:sz w:val="20"/>
          <w:szCs w:val="20"/>
        </w:rPr>
        <w:t>の技術的知見</w:t>
      </w:r>
      <w:r w:rsidR="00994924" w:rsidRPr="00A24101">
        <w:rPr>
          <w:rFonts w:ascii="Meiryo UI" w:eastAsia="Meiryo UI" w:hAnsi="Meiryo UI" w:hint="eastAsia"/>
          <w:sz w:val="20"/>
          <w:szCs w:val="20"/>
        </w:rPr>
        <w:t>や事業ノウハウを融合し</w:t>
      </w:r>
      <w:r w:rsidR="00DE2429" w:rsidRPr="00A24101">
        <w:rPr>
          <w:rFonts w:ascii="Meiryo UI" w:eastAsia="Meiryo UI" w:hAnsi="Meiryo UI" w:hint="eastAsia"/>
          <w:sz w:val="20"/>
          <w:szCs w:val="20"/>
        </w:rPr>
        <w:t>、人工知能型学習</w:t>
      </w:r>
      <w:r w:rsidR="00E75E07" w:rsidRPr="00A24101">
        <w:rPr>
          <w:rFonts w:ascii="Meiryo UI" w:eastAsia="Meiryo UI" w:hAnsi="Meiryo UI" w:hint="eastAsia"/>
          <w:sz w:val="20"/>
          <w:szCs w:val="20"/>
        </w:rPr>
        <w:t>／</w:t>
      </w:r>
      <w:r w:rsidR="00DE2429" w:rsidRPr="00A24101">
        <w:rPr>
          <w:rFonts w:ascii="Meiryo UI" w:eastAsia="Meiryo UI" w:hAnsi="Meiryo UI" w:hint="eastAsia"/>
          <w:sz w:val="20"/>
          <w:szCs w:val="20"/>
        </w:rPr>
        <w:t>推論</w:t>
      </w:r>
      <w:r w:rsidR="00E75E07" w:rsidRPr="00A24101">
        <w:rPr>
          <w:rFonts w:ascii="Meiryo UI" w:eastAsia="Meiryo UI" w:hAnsi="Meiryo UI" w:hint="eastAsia"/>
          <w:sz w:val="20"/>
          <w:szCs w:val="20"/>
        </w:rPr>
        <w:t>／</w:t>
      </w:r>
      <w:r w:rsidR="00DE2429" w:rsidRPr="00A24101">
        <w:rPr>
          <w:rFonts w:ascii="Meiryo UI" w:eastAsia="Meiryo UI" w:hAnsi="Meiryo UI" w:hint="eastAsia"/>
          <w:sz w:val="20"/>
          <w:szCs w:val="20"/>
        </w:rPr>
        <w:t>物体</w:t>
      </w:r>
      <w:r w:rsidR="00994924" w:rsidRPr="00A24101">
        <w:rPr>
          <w:rFonts w:ascii="Meiryo UI" w:eastAsia="Meiryo UI" w:hAnsi="Meiryo UI" w:hint="eastAsia"/>
          <w:sz w:val="20"/>
          <w:szCs w:val="20"/>
        </w:rPr>
        <w:t>・</w:t>
      </w:r>
      <w:r w:rsidR="00A86520" w:rsidRPr="00A24101">
        <w:rPr>
          <w:rFonts w:ascii="Meiryo UI" w:eastAsia="Meiryo UI" w:hAnsi="Meiryo UI" w:hint="eastAsia"/>
          <w:sz w:val="20"/>
          <w:szCs w:val="20"/>
        </w:rPr>
        <w:t>空間</w:t>
      </w:r>
      <w:r w:rsidR="00DE2429" w:rsidRPr="00A24101">
        <w:rPr>
          <w:rFonts w:ascii="Meiryo UI" w:eastAsia="Meiryo UI" w:hAnsi="Meiryo UI" w:hint="eastAsia"/>
          <w:sz w:val="20"/>
          <w:szCs w:val="20"/>
        </w:rPr>
        <w:t>認識技術</w:t>
      </w:r>
      <w:r w:rsidR="00065A5D" w:rsidRPr="00A24101">
        <w:rPr>
          <w:rFonts w:ascii="Meiryo UI" w:eastAsia="Meiryo UI" w:hAnsi="Meiryo UI" w:hint="eastAsia"/>
          <w:sz w:val="20"/>
          <w:szCs w:val="20"/>
        </w:rPr>
        <w:t>、</w:t>
      </w:r>
      <w:r w:rsidR="00DE2429" w:rsidRPr="00A24101">
        <w:rPr>
          <w:rFonts w:ascii="Meiryo UI" w:eastAsia="Meiryo UI" w:hAnsi="Meiryo UI" w:hint="eastAsia"/>
          <w:sz w:val="20"/>
          <w:szCs w:val="20"/>
        </w:rPr>
        <w:t>および画像処理技術</w:t>
      </w:r>
      <w:r w:rsidR="005C47C1" w:rsidRPr="00A24101">
        <w:rPr>
          <w:rFonts w:ascii="Meiryo UI" w:eastAsia="Meiryo UI" w:hAnsi="Meiryo UI" w:hint="eastAsia"/>
          <w:sz w:val="20"/>
          <w:szCs w:val="20"/>
        </w:rPr>
        <w:t>分野</w:t>
      </w:r>
      <w:r w:rsidR="001B3BFE" w:rsidRPr="00A24101">
        <w:rPr>
          <w:rFonts w:ascii="Meiryo UI" w:eastAsia="Meiryo UI" w:hAnsi="Meiryo UI" w:hint="eastAsia"/>
          <w:sz w:val="20"/>
          <w:szCs w:val="20"/>
        </w:rPr>
        <w:t>に</w:t>
      </w:r>
      <w:r w:rsidR="00DE2429" w:rsidRPr="00A24101">
        <w:rPr>
          <w:rFonts w:ascii="Meiryo UI" w:eastAsia="Meiryo UI" w:hAnsi="Meiryo UI" w:hint="eastAsia"/>
          <w:sz w:val="20"/>
          <w:szCs w:val="20"/>
        </w:rPr>
        <w:t>おける競争力の向上を目的</w:t>
      </w:r>
      <w:r w:rsidR="00CB3E10" w:rsidRPr="00A24101">
        <w:rPr>
          <w:rFonts w:ascii="Meiryo UI" w:eastAsia="Meiryo UI" w:hAnsi="Meiryo UI" w:hint="eastAsia"/>
          <w:sz w:val="20"/>
          <w:szCs w:val="20"/>
        </w:rPr>
        <w:t>に</w:t>
      </w:r>
      <w:r w:rsidR="005C47C1" w:rsidRPr="00A24101">
        <w:rPr>
          <w:rFonts w:ascii="Meiryo UI" w:eastAsia="Meiryo UI" w:hAnsi="Meiryo UI" w:hint="eastAsia"/>
          <w:sz w:val="20"/>
          <w:szCs w:val="20"/>
        </w:rPr>
        <w:t>、</w:t>
      </w:r>
      <w:r w:rsidR="001B3BFE" w:rsidRPr="00A24101">
        <w:rPr>
          <w:rFonts w:ascii="Meiryo UI" w:eastAsia="Meiryo UI" w:hAnsi="Meiryo UI" w:hint="eastAsia"/>
          <w:sz w:val="20"/>
          <w:szCs w:val="20"/>
        </w:rPr>
        <w:t>業務提携</w:t>
      </w:r>
      <w:r w:rsidR="007E772F" w:rsidRPr="00A24101">
        <w:rPr>
          <w:rFonts w:ascii="Meiryo UI" w:eastAsia="Meiryo UI" w:hAnsi="Meiryo UI" w:hint="eastAsia"/>
          <w:sz w:val="20"/>
          <w:szCs w:val="20"/>
        </w:rPr>
        <w:t>すること</w:t>
      </w:r>
      <w:r w:rsidR="00CB3E10" w:rsidRPr="00A24101">
        <w:rPr>
          <w:rFonts w:ascii="Meiryo UI" w:eastAsia="Meiryo UI" w:hAnsi="Meiryo UI" w:hint="eastAsia"/>
          <w:sz w:val="20"/>
          <w:szCs w:val="20"/>
        </w:rPr>
        <w:t>で</w:t>
      </w:r>
      <w:r w:rsidRPr="00A24101">
        <w:rPr>
          <w:rFonts w:ascii="Meiryo UI" w:eastAsia="Meiryo UI" w:hAnsi="Meiryo UI" w:hint="eastAsia"/>
          <w:sz w:val="20"/>
          <w:szCs w:val="20"/>
        </w:rPr>
        <w:t>合意しました。</w:t>
      </w:r>
    </w:p>
    <w:p w14:paraId="6B34137A" w14:textId="69E9AFE6" w:rsidR="00C968F5" w:rsidRPr="00A24101" w:rsidRDefault="00C968F5" w:rsidP="00C968F5">
      <w:pPr>
        <w:rPr>
          <w:rFonts w:ascii="Meiryo UI" w:eastAsia="Meiryo UI" w:hAnsi="Meiryo UI"/>
          <w:sz w:val="20"/>
          <w:szCs w:val="20"/>
        </w:rPr>
      </w:pPr>
    </w:p>
    <w:p w14:paraId="3132F3FF" w14:textId="3D5DDD54" w:rsidR="00D736B6" w:rsidRPr="00A24101" w:rsidRDefault="00D736B6" w:rsidP="00B9044C">
      <w:pPr>
        <w:rPr>
          <w:rFonts w:ascii="Meiryo UI" w:eastAsia="Meiryo UI" w:hAnsi="Meiryo UI"/>
          <w:sz w:val="20"/>
          <w:szCs w:val="20"/>
        </w:rPr>
      </w:pPr>
      <w:r w:rsidRPr="00A24101">
        <w:rPr>
          <w:rFonts w:ascii="Meiryo UI" w:eastAsia="Meiryo UI" w:hAnsi="Meiryo UI" w:hint="eastAsia"/>
          <w:sz w:val="20"/>
          <w:szCs w:val="20"/>
        </w:rPr>
        <w:t>モルフォ</w:t>
      </w:r>
      <w:r w:rsidR="00BD298A" w:rsidRPr="00A24101">
        <w:rPr>
          <w:rFonts w:ascii="Meiryo UI" w:eastAsia="Meiryo UI" w:hAnsi="Meiryo UI" w:hint="eastAsia"/>
          <w:sz w:val="20"/>
          <w:szCs w:val="20"/>
        </w:rPr>
        <w:t>の</w:t>
      </w:r>
      <w:r w:rsidR="00AA5F29" w:rsidRPr="00A24101">
        <w:rPr>
          <w:rFonts w:ascii="Meiryo UI" w:eastAsia="Meiryo UI" w:hAnsi="Meiryo UI" w:hint="eastAsia"/>
          <w:sz w:val="20"/>
          <w:szCs w:val="20"/>
        </w:rPr>
        <w:t>代表</w:t>
      </w:r>
      <w:r w:rsidR="00BD298A" w:rsidRPr="00A24101">
        <w:rPr>
          <w:rFonts w:ascii="Meiryo UI" w:eastAsia="Meiryo UI" w:hAnsi="Meiryo UI" w:hint="eastAsia"/>
          <w:sz w:val="20"/>
          <w:szCs w:val="20"/>
        </w:rPr>
        <w:t>取締役</w:t>
      </w:r>
      <w:r w:rsidR="00AA5F29" w:rsidRPr="00A24101">
        <w:rPr>
          <w:rFonts w:ascii="Meiryo UI" w:eastAsia="Meiryo UI" w:hAnsi="Meiryo UI" w:hint="eastAsia"/>
          <w:sz w:val="20"/>
          <w:szCs w:val="20"/>
        </w:rPr>
        <w:t xml:space="preserve">社長 </w:t>
      </w:r>
      <w:r w:rsidR="00BD298A" w:rsidRPr="00A24101">
        <w:rPr>
          <w:rFonts w:ascii="Meiryo UI" w:eastAsia="Meiryo UI" w:hAnsi="Meiryo UI" w:hint="eastAsia"/>
          <w:sz w:val="20"/>
          <w:szCs w:val="20"/>
        </w:rPr>
        <w:t>平賀 督基は</w:t>
      </w:r>
      <w:r w:rsidR="00FF5F30" w:rsidRPr="00A24101">
        <w:rPr>
          <w:rFonts w:ascii="Meiryo UI" w:eastAsia="Meiryo UI" w:hAnsi="Meiryo UI" w:hint="eastAsia"/>
          <w:sz w:val="20"/>
          <w:szCs w:val="20"/>
        </w:rPr>
        <w:t>、</w:t>
      </w:r>
      <w:r w:rsidR="00BD298A" w:rsidRPr="00A24101">
        <w:rPr>
          <w:rFonts w:ascii="Meiryo UI" w:eastAsia="Meiryo UI" w:hAnsi="Meiryo UI" w:hint="eastAsia"/>
          <w:sz w:val="20"/>
          <w:szCs w:val="20"/>
        </w:rPr>
        <w:t>次のようにコメントしています。</w:t>
      </w:r>
    </w:p>
    <w:p w14:paraId="0F56B605" w14:textId="46CE039A" w:rsidR="00BD298A" w:rsidRPr="00A24101" w:rsidRDefault="00A770D6" w:rsidP="005D41B4">
      <w:pPr>
        <w:rPr>
          <w:rFonts w:ascii="Meiryo UI" w:eastAsia="Meiryo UI" w:hAnsi="Meiryo UI"/>
          <w:sz w:val="20"/>
          <w:szCs w:val="20"/>
        </w:rPr>
      </w:pPr>
      <w:r w:rsidRPr="00A24101">
        <w:rPr>
          <w:rFonts w:ascii="Meiryo UI" w:eastAsia="Meiryo UI" w:hAnsi="Meiryo UI" w:hint="eastAsia"/>
          <w:sz w:val="20"/>
          <w:szCs w:val="20"/>
        </w:rPr>
        <w:t>「</w:t>
      </w:r>
      <w:r w:rsidR="005D41B4" w:rsidRPr="00A24101">
        <w:rPr>
          <w:rFonts w:ascii="Meiryo UI" w:eastAsia="Meiryo UI" w:hAnsi="Meiryo UI" w:hint="eastAsia"/>
          <w:sz w:val="20"/>
          <w:szCs w:val="20"/>
        </w:rPr>
        <w:t>このたびのNSENSE</w:t>
      </w:r>
      <w:r w:rsidRPr="00A24101">
        <w:rPr>
          <w:rFonts w:ascii="Meiryo UI" w:eastAsia="Meiryo UI" w:hAnsi="Meiryo UI" w:hint="eastAsia"/>
          <w:sz w:val="20"/>
          <w:szCs w:val="20"/>
        </w:rPr>
        <w:t>社</w:t>
      </w:r>
      <w:r w:rsidR="005D41B4" w:rsidRPr="00A24101">
        <w:rPr>
          <w:rFonts w:ascii="Meiryo UI" w:eastAsia="Meiryo UI" w:hAnsi="Meiryo UI" w:hint="eastAsia"/>
          <w:sz w:val="20"/>
          <w:szCs w:val="20"/>
        </w:rPr>
        <w:t>との業務提携によって、より付加価値の高い、</w:t>
      </w:r>
      <w:r w:rsidR="00AA5F29" w:rsidRPr="00A24101">
        <w:rPr>
          <w:rFonts w:ascii="Meiryo UI" w:eastAsia="Meiryo UI" w:hAnsi="Meiryo UI" w:hint="eastAsia"/>
          <w:sz w:val="20"/>
          <w:szCs w:val="20"/>
        </w:rPr>
        <w:t>先進</w:t>
      </w:r>
      <w:r w:rsidR="005D41B4" w:rsidRPr="00A24101">
        <w:rPr>
          <w:rFonts w:ascii="Meiryo UI" w:eastAsia="Meiryo UI" w:hAnsi="Meiryo UI" w:hint="eastAsia"/>
          <w:sz w:val="20"/>
          <w:szCs w:val="20"/>
        </w:rPr>
        <w:t>的な技術の研究開発を積極的に推進し、魅力</w:t>
      </w:r>
      <w:r w:rsidR="00CB3E10" w:rsidRPr="00A24101">
        <w:rPr>
          <w:rFonts w:ascii="Meiryo UI" w:eastAsia="Meiryo UI" w:hAnsi="Meiryo UI" w:hint="eastAsia"/>
          <w:sz w:val="20"/>
          <w:szCs w:val="20"/>
        </w:rPr>
        <w:t>のある</w:t>
      </w:r>
      <w:r w:rsidR="005D41B4" w:rsidRPr="00A24101">
        <w:rPr>
          <w:rFonts w:ascii="Meiryo UI" w:eastAsia="Meiryo UI" w:hAnsi="Meiryo UI" w:hint="eastAsia"/>
          <w:sz w:val="20"/>
          <w:szCs w:val="20"/>
        </w:rPr>
        <w:t>製品やソリューションの提供を進めてまいります。　同社は、専門性の高い技術力の商用利用において多くの実績があり、両社の強みを活かした融合技術を、国内はもとより、グローバル市場で実</w:t>
      </w:r>
      <w:r w:rsidR="00CB3E10" w:rsidRPr="00A24101">
        <w:rPr>
          <w:rFonts w:ascii="Meiryo UI" w:eastAsia="Meiryo UI" w:hAnsi="Meiryo UI" w:hint="eastAsia"/>
          <w:sz w:val="20"/>
          <w:szCs w:val="20"/>
        </w:rPr>
        <w:t>ビジネス</w:t>
      </w:r>
      <w:r w:rsidR="005D41B4" w:rsidRPr="00A24101">
        <w:rPr>
          <w:rFonts w:ascii="Meiryo UI" w:eastAsia="Meiryo UI" w:hAnsi="Meiryo UI" w:hint="eastAsia"/>
          <w:sz w:val="20"/>
          <w:szCs w:val="20"/>
        </w:rPr>
        <w:t>に浸透させるべく、互いに協力してまいります。</w:t>
      </w:r>
      <w:r w:rsidRPr="00A24101">
        <w:rPr>
          <w:rFonts w:ascii="Meiryo UI" w:eastAsia="Meiryo UI" w:hAnsi="Meiryo UI" w:hint="eastAsia"/>
          <w:sz w:val="20"/>
          <w:szCs w:val="20"/>
        </w:rPr>
        <w:t>」</w:t>
      </w:r>
    </w:p>
    <w:p w14:paraId="450E04D6" w14:textId="727BD242" w:rsidR="00D736B6" w:rsidRPr="00A24101" w:rsidRDefault="00D736B6" w:rsidP="00C968F5">
      <w:pPr>
        <w:rPr>
          <w:rFonts w:ascii="Meiryo UI" w:eastAsia="Meiryo UI" w:hAnsi="Meiryo UI"/>
          <w:sz w:val="20"/>
          <w:szCs w:val="20"/>
        </w:rPr>
      </w:pPr>
    </w:p>
    <w:p w14:paraId="151DF410" w14:textId="58BA4FCA" w:rsidR="00D736B6" w:rsidRPr="00A24101" w:rsidRDefault="00BD298A" w:rsidP="00D736B6">
      <w:pPr>
        <w:rPr>
          <w:rFonts w:ascii="Meiryo UI" w:eastAsia="Meiryo UI" w:hAnsi="Meiryo UI"/>
          <w:b/>
          <w:sz w:val="20"/>
          <w:szCs w:val="20"/>
        </w:rPr>
      </w:pPr>
      <w:r w:rsidRPr="00A24101">
        <w:rPr>
          <w:rFonts w:ascii="Meiryo UI" w:eastAsia="Meiryo UI" w:hAnsi="Meiryo UI" w:hint="eastAsia"/>
          <w:b/>
          <w:sz w:val="20"/>
          <w:szCs w:val="20"/>
        </w:rPr>
        <w:t>【</w:t>
      </w:r>
      <w:r w:rsidR="00D736B6" w:rsidRPr="00A24101">
        <w:rPr>
          <w:rFonts w:ascii="Meiryo UI" w:eastAsia="Meiryo UI" w:hAnsi="Meiryo UI"/>
          <w:b/>
          <w:sz w:val="20"/>
          <w:szCs w:val="20"/>
        </w:rPr>
        <w:t>NSENSE株式会社について</w:t>
      </w:r>
      <w:r w:rsidRPr="00A24101">
        <w:rPr>
          <w:rFonts w:ascii="Meiryo UI" w:eastAsia="Meiryo UI" w:hAnsi="Meiryo UI" w:hint="eastAsia"/>
          <w:b/>
          <w:sz w:val="20"/>
          <w:szCs w:val="20"/>
        </w:rPr>
        <w:t>】</w:t>
      </w:r>
    </w:p>
    <w:p w14:paraId="5D48DF61" w14:textId="2B578EAE" w:rsidR="008839DE" w:rsidRPr="00A24101" w:rsidRDefault="00911E98" w:rsidP="00170C69">
      <w:pPr>
        <w:ind w:firstLineChars="100" w:firstLine="200"/>
        <w:rPr>
          <w:rFonts w:ascii="Meiryo UI" w:eastAsia="Meiryo UI" w:hAnsi="Meiryo UI"/>
          <w:sz w:val="20"/>
          <w:szCs w:val="20"/>
        </w:rPr>
      </w:pPr>
      <w:r w:rsidRPr="00A24101">
        <w:rPr>
          <w:rFonts w:ascii="Meiryo UI" w:eastAsia="Meiryo UI" w:hAnsi="Meiryo UI" w:hint="eastAsia"/>
          <w:sz w:val="20"/>
          <w:szCs w:val="20"/>
        </w:rPr>
        <w:t>NSENSE</w:t>
      </w:r>
      <w:r w:rsidR="00A770D6" w:rsidRPr="00A24101">
        <w:rPr>
          <w:rFonts w:ascii="Meiryo UI" w:eastAsia="Meiryo UI" w:hAnsi="Meiryo UI" w:hint="eastAsia"/>
          <w:sz w:val="20"/>
          <w:szCs w:val="20"/>
        </w:rPr>
        <w:t>社</w:t>
      </w:r>
      <w:r w:rsidRPr="00A24101">
        <w:rPr>
          <w:rFonts w:ascii="Meiryo UI" w:eastAsia="Meiryo UI" w:hAnsi="Meiryo UI" w:hint="eastAsia"/>
          <w:sz w:val="20"/>
          <w:szCs w:val="20"/>
        </w:rPr>
        <w:t>は、映像認識技術の専門企業</w:t>
      </w:r>
      <w:r w:rsidR="00C43404" w:rsidRPr="00A24101">
        <w:rPr>
          <w:rFonts w:ascii="Meiryo UI" w:eastAsia="Meiryo UI" w:hAnsi="Meiryo UI" w:hint="eastAsia"/>
          <w:sz w:val="20"/>
          <w:szCs w:val="20"/>
        </w:rPr>
        <w:t>として2005年</w:t>
      </w:r>
      <w:r w:rsidR="008839DE" w:rsidRPr="00A24101">
        <w:rPr>
          <w:rFonts w:ascii="Meiryo UI" w:eastAsia="Meiryo UI" w:hAnsi="Meiryo UI" w:hint="eastAsia"/>
          <w:sz w:val="20"/>
          <w:szCs w:val="20"/>
        </w:rPr>
        <w:t>に設立された</w:t>
      </w:r>
      <w:r w:rsidR="00C43404" w:rsidRPr="00A24101">
        <w:rPr>
          <w:rFonts w:ascii="Meiryo UI" w:eastAsia="Meiryo UI" w:hAnsi="Meiryo UI" w:hint="eastAsia"/>
          <w:sz w:val="20"/>
          <w:szCs w:val="20"/>
        </w:rPr>
        <w:t>会社です。</w:t>
      </w:r>
      <w:r w:rsidR="008839DE" w:rsidRPr="00A24101">
        <w:rPr>
          <w:rFonts w:ascii="Meiryo UI" w:eastAsia="Meiryo UI" w:hAnsi="Meiryo UI" w:hint="eastAsia"/>
          <w:sz w:val="20"/>
          <w:szCs w:val="20"/>
        </w:rPr>
        <w:t>主に映像処理を利用した認識技術で、</w:t>
      </w:r>
      <w:r w:rsidR="00726808" w:rsidRPr="00A24101">
        <w:rPr>
          <w:rFonts w:ascii="Meiryo UI" w:eastAsia="Meiryo UI" w:hAnsi="Meiryo UI" w:hint="eastAsia"/>
          <w:sz w:val="20"/>
          <w:szCs w:val="20"/>
        </w:rPr>
        <w:t>静止画</w:t>
      </w:r>
      <w:r w:rsidR="008839DE" w:rsidRPr="00A24101">
        <w:rPr>
          <w:rFonts w:ascii="Meiryo UI" w:eastAsia="Meiryo UI" w:hAnsi="Meiryo UI" w:hint="eastAsia"/>
          <w:sz w:val="20"/>
          <w:szCs w:val="20"/>
        </w:rPr>
        <w:t>・動画・空間など様々な</w:t>
      </w:r>
      <w:r w:rsidR="00BD5FD3" w:rsidRPr="00A24101">
        <w:rPr>
          <w:rFonts w:ascii="Meiryo UI" w:eastAsia="Meiryo UI" w:hAnsi="Meiryo UI" w:hint="eastAsia"/>
          <w:sz w:val="20"/>
          <w:szCs w:val="20"/>
        </w:rPr>
        <w:t>対象</w:t>
      </w:r>
      <w:r w:rsidR="008839DE" w:rsidRPr="00A24101">
        <w:rPr>
          <w:rFonts w:ascii="Meiryo UI" w:eastAsia="Meiryo UI" w:hAnsi="Meiryo UI" w:hint="eastAsia"/>
          <w:sz w:val="20"/>
          <w:szCs w:val="20"/>
        </w:rPr>
        <w:t>を認識する</w:t>
      </w:r>
      <w:r w:rsidR="00AA5F29" w:rsidRPr="00A24101">
        <w:rPr>
          <w:rFonts w:ascii="Meiryo UI" w:eastAsia="Meiryo UI" w:hAnsi="Meiryo UI" w:hint="eastAsia"/>
          <w:sz w:val="20"/>
          <w:szCs w:val="20"/>
        </w:rPr>
        <w:t>ソフトウェア</w:t>
      </w:r>
      <w:r w:rsidR="008839DE" w:rsidRPr="00A24101">
        <w:rPr>
          <w:rFonts w:ascii="Meiryo UI" w:eastAsia="Meiryo UI" w:hAnsi="Meiryo UI" w:hint="eastAsia"/>
          <w:sz w:val="20"/>
          <w:szCs w:val="20"/>
        </w:rPr>
        <w:t>を提供して</w:t>
      </w:r>
      <w:r w:rsidR="00CB3E10" w:rsidRPr="00A24101">
        <w:rPr>
          <w:rFonts w:ascii="Meiryo UI" w:eastAsia="Meiryo UI" w:hAnsi="Meiryo UI" w:hint="eastAsia"/>
          <w:sz w:val="20"/>
          <w:szCs w:val="20"/>
        </w:rPr>
        <w:t>い</w:t>
      </w:r>
      <w:r w:rsidR="008839DE" w:rsidRPr="00A24101">
        <w:rPr>
          <w:rFonts w:ascii="Meiryo UI" w:eastAsia="Meiryo UI" w:hAnsi="Meiryo UI" w:hint="eastAsia"/>
          <w:sz w:val="20"/>
          <w:szCs w:val="20"/>
        </w:rPr>
        <w:t>ます。</w:t>
      </w:r>
    </w:p>
    <w:p w14:paraId="16B57AE7" w14:textId="77777777" w:rsidR="00BD298A" w:rsidRPr="00A24101" w:rsidRDefault="00BD298A" w:rsidP="00D736B6">
      <w:pPr>
        <w:rPr>
          <w:rFonts w:ascii="Meiryo UI" w:eastAsia="Meiryo UI" w:hAnsi="Meiryo UI"/>
          <w:sz w:val="20"/>
          <w:szCs w:val="20"/>
        </w:rPr>
      </w:pPr>
    </w:p>
    <w:p w14:paraId="483D3987" w14:textId="29CE5336" w:rsidR="00D736B6" w:rsidRPr="00A24101" w:rsidRDefault="00B9044C" w:rsidP="00181C05">
      <w:pPr>
        <w:ind w:firstLineChars="23" w:firstLine="138"/>
        <w:rPr>
          <w:rFonts w:ascii="Meiryo UI" w:eastAsia="Meiryo UI" w:hAnsi="Meiryo UI"/>
          <w:sz w:val="20"/>
          <w:szCs w:val="20"/>
        </w:rPr>
      </w:pPr>
      <w:r w:rsidRPr="0095566E">
        <w:rPr>
          <w:rFonts w:ascii="Meiryo UI" w:eastAsia="Meiryo UI" w:hAnsi="Meiryo UI" w:hint="eastAsia"/>
          <w:spacing w:val="200"/>
          <w:kern w:val="0"/>
          <w:sz w:val="20"/>
          <w:szCs w:val="20"/>
          <w:fitText w:val="800" w:id="1507049475"/>
        </w:rPr>
        <w:t>商</w:t>
      </w:r>
      <w:r w:rsidR="00D736B6" w:rsidRPr="0095566E">
        <w:rPr>
          <w:rFonts w:ascii="Meiryo UI" w:eastAsia="Meiryo UI" w:hAnsi="Meiryo UI" w:hint="eastAsia"/>
          <w:kern w:val="0"/>
          <w:sz w:val="20"/>
          <w:szCs w:val="20"/>
          <w:fitText w:val="800" w:id="1507049475"/>
        </w:rPr>
        <w:t>号</w:t>
      </w:r>
      <w:r w:rsidR="00A770D6" w:rsidRPr="00A24101">
        <w:rPr>
          <w:rFonts w:ascii="Meiryo UI" w:eastAsia="Meiryo UI" w:hAnsi="Meiryo UI" w:hint="eastAsia"/>
          <w:sz w:val="20"/>
          <w:szCs w:val="20"/>
        </w:rPr>
        <w:t>：</w:t>
      </w:r>
      <w:r w:rsidR="00D736B6" w:rsidRPr="00A24101">
        <w:rPr>
          <w:rFonts w:ascii="Meiryo UI" w:eastAsia="Meiryo UI" w:hAnsi="Meiryo UI" w:hint="eastAsia"/>
          <w:sz w:val="20"/>
          <w:szCs w:val="20"/>
        </w:rPr>
        <w:t>NSENSE株式会社</w:t>
      </w:r>
    </w:p>
    <w:p w14:paraId="6FD4BC3E" w14:textId="1BF209CA" w:rsidR="00D736B6" w:rsidRPr="00A24101" w:rsidRDefault="00B9044C" w:rsidP="00181C05">
      <w:pPr>
        <w:ind w:firstLineChars="23" w:firstLine="138"/>
        <w:rPr>
          <w:rFonts w:ascii="Meiryo UI" w:eastAsia="Meiryo UI" w:hAnsi="Meiryo UI"/>
          <w:sz w:val="20"/>
          <w:szCs w:val="20"/>
        </w:rPr>
      </w:pPr>
      <w:r w:rsidRPr="0095566E">
        <w:rPr>
          <w:rFonts w:ascii="Meiryo UI" w:eastAsia="Meiryo UI" w:hAnsi="Meiryo UI" w:hint="eastAsia"/>
          <w:spacing w:val="200"/>
          <w:kern w:val="0"/>
          <w:sz w:val="20"/>
          <w:szCs w:val="20"/>
          <w:fitText w:val="800" w:id="1507049474"/>
        </w:rPr>
        <w:t>本</w:t>
      </w:r>
      <w:r w:rsidR="00D736B6" w:rsidRPr="0095566E">
        <w:rPr>
          <w:rFonts w:ascii="Meiryo UI" w:eastAsia="Meiryo UI" w:hAnsi="Meiryo UI" w:hint="eastAsia"/>
          <w:kern w:val="0"/>
          <w:sz w:val="20"/>
          <w:szCs w:val="20"/>
          <w:fitText w:val="800" w:id="1507049474"/>
        </w:rPr>
        <w:t>社</w:t>
      </w:r>
      <w:r w:rsidR="00A770D6" w:rsidRPr="00A24101">
        <w:rPr>
          <w:rFonts w:ascii="Meiryo UI" w:eastAsia="Meiryo UI" w:hAnsi="Meiryo UI" w:hint="eastAsia"/>
          <w:sz w:val="20"/>
          <w:szCs w:val="20"/>
        </w:rPr>
        <w:t>：</w:t>
      </w:r>
      <w:r w:rsidR="00911E98" w:rsidRPr="00A24101">
        <w:rPr>
          <w:rFonts w:ascii="Meiryo UI" w:eastAsia="Meiryo UI" w:hAnsi="Meiryo UI" w:hint="eastAsia"/>
          <w:sz w:val="20"/>
          <w:szCs w:val="20"/>
        </w:rPr>
        <w:t>東京都港区三田4-1-27 FBR三田ビル６階</w:t>
      </w:r>
    </w:p>
    <w:p w14:paraId="4F468C4F" w14:textId="345066B2" w:rsidR="00D736B6" w:rsidRPr="00A24101" w:rsidRDefault="00D736B6" w:rsidP="00181C05">
      <w:pPr>
        <w:ind w:firstLineChars="50" w:firstLine="142"/>
        <w:rPr>
          <w:rFonts w:ascii="Meiryo UI" w:eastAsia="Meiryo UI" w:hAnsi="Meiryo UI"/>
          <w:sz w:val="20"/>
          <w:szCs w:val="20"/>
        </w:rPr>
      </w:pPr>
      <w:r w:rsidRPr="0095566E">
        <w:rPr>
          <w:rFonts w:ascii="Meiryo UI" w:eastAsia="Meiryo UI" w:hAnsi="Meiryo UI" w:hint="eastAsia"/>
          <w:spacing w:val="42"/>
          <w:kern w:val="0"/>
          <w:sz w:val="20"/>
          <w:szCs w:val="20"/>
          <w:fitText w:val="768" w:id="1507049472"/>
        </w:rPr>
        <w:t>資本</w:t>
      </w:r>
      <w:r w:rsidRPr="0095566E">
        <w:rPr>
          <w:rFonts w:ascii="Meiryo UI" w:eastAsia="Meiryo UI" w:hAnsi="Meiryo UI" w:hint="eastAsia"/>
          <w:kern w:val="0"/>
          <w:sz w:val="20"/>
          <w:szCs w:val="20"/>
          <w:fitText w:val="768" w:id="1507049472"/>
        </w:rPr>
        <w:t>金</w:t>
      </w:r>
      <w:r w:rsidR="00A770D6" w:rsidRPr="00A24101">
        <w:rPr>
          <w:rFonts w:ascii="Meiryo UI" w:eastAsia="Meiryo UI" w:hAnsi="Meiryo UI" w:hint="eastAsia"/>
          <w:sz w:val="20"/>
          <w:szCs w:val="20"/>
        </w:rPr>
        <w:t>：</w:t>
      </w:r>
      <w:r w:rsidRPr="00A24101">
        <w:rPr>
          <w:rFonts w:ascii="Meiryo UI" w:eastAsia="Meiryo UI" w:hAnsi="Meiryo UI" w:hint="eastAsia"/>
          <w:sz w:val="20"/>
          <w:szCs w:val="20"/>
        </w:rPr>
        <w:t>34,000</w:t>
      </w:r>
      <w:r w:rsidRPr="00A24101">
        <w:rPr>
          <w:rFonts w:ascii="Meiryo UI" w:eastAsia="Meiryo UI" w:hAnsi="Meiryo UI"/>
          <w:sz w:val="20"/>
          <w:szCs w:val="20"/>
        </w:rPr>
        <w:t>千円</w:t>
      </w:r>
    </w:p>
    <w:p w14:paraId="6081A137" w14:textId="5F69238D" w:rsidR="00D736B6" w:rsidRPr="00A24101" w:rsidRDefault="00D736B6" w:rsidP="00181C05">
      <w:pPr>
        <w:ind w:firstLineChars="50" w:firstLine="142"/>
        <w:rPr>
          <w:rFonts w:ascii="Meiryo UI" w:eastAsia="Meiryo UI" w:hAnsi="Meiryo UI"/>
          <w:sz w:val="20"/>
          <w:szCs w:val="20"/>
        </w:rPr>
      </w:pPr>
      <w:r w:rsidRPr="0095566E">
        <w:rPr>
          <w:rFonts w:ascii="Meiryo UI" w:eastAsia="Meiryo UI" w:hAnsi="Meiryo UI" w:hint="eastAsia"/>
          <w:spacing w:val="42"/>
          <w:kern w:val="0"/>
          <w:sz w:val="20"/>
          <w:szCs w:val="20"/>
          <w:fitText w:val="768" w:id="1507049473"/>
        </w:rPr>
        <w:t>代表</w:t>
      </w:r>
      <w:r w:rsidRPr="0095566E">
        <w:rPr>
          <w:rFonts w:ascii="Meiryo UI" w:eastAsia="Meiryo UI" w:hAnsi="Meiryo UI" w:hint="eastAsia"/>
          <w:kern w:val="0"/>
          <w:sz w:val="20"/>
          <w:szCs w:val="20"/>
          <w:fitText w:val="768" w:id="1507049473"/>
        </w:rPr>
        <w:t>者</w:t>
      </w:r>
      <w:r w:rsidR="00A770D6" w:rsidRPr="00A24101">
        <w:rPr>
          <w:rFonts w:ascii="Meiryo UI" w:eastAsia="Meiryo UI" w:hAnsi="Meiryo UI" w:hint="eastAsia"/>
          <w:sz w:val="20"/>
          <w:szCs w:val="20"/>
        </w:rPr>
        <w:t>：</w:t>
      </w:r>
      <w:r w:rsidRPr="00A24101">
        <w:rPr>
          <w:rFonts w:ascii="Meiryo UI" w:eastAsia="Meiryo UI" w:hAnsi="Meiryo UI" w:hint="eastAsia"/>
          <w:sz w:val="20"/>
          <w:szCs w:val="20"/>
        </w:rPr>
        <w:t>代表取締役社長 梁川 豪之</w:t>
      </w:r>
    </w:p>
    <w:p w14:paraId="6812B81C" w14:textId="2820D512" w:rsidR="00D736B6" w:rsidRPr="00A24101" w:rsidRDefault="00D736B6">
      <w:pPr>
        <w:ind w:firstLineChars="71" w:firstLine="142"/>
        <w:rPr>
          <w:rFonts w:ascii="Meiryo UI" w:eastAsia="Meiryo UI" w:hAnsi="Meiryo UI"/>
          <w:sz w:val="20"/>
          <w:szCs w:val="20"/>
        </w:rPr>
      </w:pPr>
      <w:r w:rsidRPr="00A24101">
        <w:rPr>
          <w:rFonts w:ascii="Meiryo UI" w:eastAsia="Meiryo UI" w:hAnsi="Meiryo UI" w:hint="eastAsia"/>
          <w:sz w:val="20"/>
          <w:szCs w:val="20"/>
        </w:rPr>
        <w:t>事業内容</w:t>
      </w:r>
      <w:r w:rsidR="00A770D6" w:rsidRPr="00A24101">
        <w:rPr>
          <w:rFonts w:ascii="Meiryo UI" w:eastAsia="Meiryo UI" w:hAnsi="Meiryo UI" w:hint="eastAsia"/>
          <w:sz w:val="20"/>
          <w:szCs w:val="20"/>
        </w:rPr>
        <w:t>：</w:t>
      </w:r>
      <w:r w:rsidR="00C43404" w:rsidRPr="00A24101">
        <w:rPr>
          <w:rFonts w:ascii="Meiryo UI" w:eastAsia="Meiryo UI" w:hAnsi="Meiryo UI" w:hint="eastAsia"/>
          <w:sz w:val="20"/>
          <w:szCs w:val="20"/>
        </w:rPr>
        <w:t>映像認識技術の研究開発及び</w:t>
      </w:r>
      <w:r w:rsidR="00911E98" w:rsidRPr="00A24101">
        <w:rPr>
          <w:rFonts w:ascii="Meiryo UI" w:eastAsia="Meiryo UI" w:hAnsi="Meiryo UI" w:hint="eastAsia"/>
          <w:sz w:val="20"/>
          <w:szCs w:val="20"/>
        </w:rPr>
        <w:t>ソリューション開発</w:t>
      </w:r>
      <w:r w:rsidR="00C43404" w:rsidRPr="00A24101">
        <w:rPr>
          <w:rFonts w:ascii="Meiryo UI" w:eastAsia="Meiryo UI" w:hAnsi="Meiryo UI" w:hint="eastAsia"/>
          <w:sz w:val="20"/>
          <w:szCs w:val="20"/>
        </w:rPr>
        <w:t>ならびにライセンシング</w:t>
      </w:r>
    </w:p>
    <w:p w14:paraId="6664F4BB" w14:textId="47F8C776" w:rsidR="008E3F80" w:rsidRPr="00A24101" w:rsidRDefault="00B9044C">
      <w:pPr>
        <w:ind w:firstLineChars="71" w:firstLine="142"/>
        <w:rPr>
          <w:rFonts w:ascii="Meiryo UI" w:eastAsia="Meiryo UI" w:hAnsi="Meiryo UI"/>
          <w:sz w:val="20"/>
          <w:szCs w:val="20"/>
        </w:rPr>
      </w:pPr>
      <w:r w:rsidRPr="00A24101">
        <w:rPr>
          <w:rFonts w:ascii="Meiryo UI" w:eastAsia="Meiryo UI" w:hAnsi="Meiryo UI" w:hint="eastAsia"/>
          <w:sz w:val="20"/>
          <w:szCs w:val="20"/>
        </w:rPr>
        <w:t>ホームページ</w:t>
      </w:r>
      <w:r w:rsidR="008E3F80" w:rsidRPr="00A24101">
        <w:rPr>
          <w:rFonts w:ascii="Meiryo UI" w:eastAsia="Meiryo UI" w:hAnsi="Meiryo UI" w:hint="eastAsia"/>
          <w:sz w:val="20"/>
          <w:szCs w:val="20"/>
        </w:rPr>
        <w:t>：</w:t>
      </w:r>
      <w:hyperlink r:id="rId8" w:history="1">
        <w:r w:rsidR="00F8783B" w:rsidRPr="00014413">
          <w:rPr>
            <w:rStyle w:val="a6"/>
            <w:rFonts w:ascii="Meiryo UI" w:eastAsia="Meiryo UI" w:hAnsi="Meiryo UI"/>
            <w:sz w:val="20"/>
            <w:szCs w:val="20"/>
          </w:rPr>
          <w:t>http://www.nsensecorp.com/</w:t>
        </w:r>
      </w:hyperlink>
      <w:r w:rsidR="00F8783B">
        <w:rPr>
          <w:rFonts w:ascii="Meiryo UI" w:eastAsia="Meiryo UI" w:hAnsi="Meiryo UI" w:hint="eastAsia"/>
          <w:sz w:val="20"/>
          <w:szCs w:val="20"/>
        </w:rPr>
        <w:t xml:space="preserve">　</w:t>
      </w:r>
    </w:p>
    <w:p w14:paraId="133E1FCC" w14:textId="1ACA72D7" w:rsidR="00D736B6" w:rsidRPr="00A24101" w:rsidRDefault="009A7003">
      <w:pPr>
        <w:ind w:firstLineChars="71" w:firstLine="142"/>
        <w:rPr>
          <w:rFonts w:ascii="Meiryo UI" w:eastAsia="Meiryo UI" w:hAnsi="Meiryo UI"/>
          <w:sz w:val="20"/>
          <w:szCs w:val="20"/>
        </w:rPr>
        <w:pPrChange w:id="0" w:author="大野 陽子" w:date="2017-09-29T10:56:00Z">
          <w:pPr/>
        </w:pPrChange>
      </w:pPr>
      <w:ins w:id="1" w:author="大野 陽子" w:date="2017-09-29T10:56:00Z">
        <w:r w:rsidRPr="00A24101">
          <w:rPr>
            <w:rFonts w:ascii="Meiryo UI" w:eastAsia="Meiryo UI" w:hAnsi="Meiryo UI" w:hint="eastAsia"/>
            <w:sz w:val="20"/>
            <w:szCs w:val="20"/>
          </w:rPr>
          <w:t>Facebook：</w:t>
        </w:r>
      </w:ins>
      <w:r w:rsidR="00F8783B">
        <w:rPr>
          <w:rFonts w:ascii="Meiryo UI" w:eastAsia="Meiryo UI" w:hAnsi="Meiryo UI"/>
          <w:sz w:val="20"/>
          <w:szCs w:val="20"/>
        </w:rPr>
        <w:fldChar w:fldCharType="begin"/>
      </w:r>
      <w:r w:rsidR="00F8783B">
        <w:rPr>
          <w:rFonts w:ascii="Meiryo UI" w:eastAsia="Meiryo UI" w:hAnsi="Meiryo UI"/>
          <w:sz w:val="20"/>
          <w:szCs w:val="20"/>
        </w:rPr>
        <w:instrText xml:space="preserve"> HYPERLINK "</w:instrText>
      </w:r>
      <w:ins w:id="2" w:author="大野 陽子" w:date="2017-09-29T10:56:00Z">
        <w:r w:rsidR="00F8783B" w:rsidRPr="00A24101">
          <w:rPr>
            <w:rFonts w:ascii="Meiryo UI" w:eastAsia="Meiryo UI" w:hAnsi="Meiryo UI" w:hint="eastAsia"/>
            <w:sz w:val="20"/>
            <w:szCs w:val="20"/>
          </w:rPr>
          <w:instrText>https://www.facebook.com/nsensecorp</w:instrText>
        </w:r>
      </w:ins>
      <w:r w:rsidR="00F8783B">
        <w:rPr>
          <w:rFonts w:ascii="Meiryo UI" w:eastAsia="Meiryo UI" w:hAnsi="Meiryo UI"/>
          <w:sz w:val="20"/>
          <w:szCs w:val="20"/>
        </w:rPr>
        <w:instrText xml:space="preserve">" </w:instrText>
      </w:r>
      <w:r w:rsidR="00F8783B">
        <w:rPr>
          <w:rFonts w:ascii="Meiryo UI" w:eastAsia="Meiryo UI" w:hAnsi="Meiryo UI"/>
          <w:sz w:val="20"/>
          <w:szCs w:val="20"/>
        </w:rPr>
        <w:fldChar w:fldCharType="separate"/>
      </w:r>
      <w:r w:rsidR="00F8783B" w:rsidRPr="00014413">
        <w:rPr>
          <w:rStyle w:val="a6"/>
          <w:rFonts w:ascii="Meiryo UI" w:eastAsia="Meiryo UI" w:hAnsi="Meiryo UI" w:hint="eastAsia"/>
          <w:sz w:val="20"/>
          <w:szCs w:val="20"/>
        </w:rPr>
        <w:t>https://www.facebook.com/nsensecorp</w:t>
      </w:r>
      <w:r w:rsidR="00F8783B">
        <w:rPr>
          <w:rFonts w:ascii="Meiryo UI" w:eastAsia="Meiryo UI" w:hAnsi="Meiryo UI"/>
          <w:sz w:val="20"/>
          <w:szCs w:val="20"/>
        </w:rPr>
        <w:fldChar w:fldCharType="end"/>
      </w:r>
      <w:r w:rsidR="00F8783B">
        <w:rPr>
          <w:rFonts w:ascii="Meiryo UI" w:eastAsia="Meiryo UI" w:hAnsi="Meiryo UI" w:hint="eastAsia"/>
          <w:sz w:val="20"/>
          <w:szCs w:val="20"/>
        </w:rPr>
        <w:t xml:space="preserve">　</w:t>
      </w:r>
    </w:p>
    <w:p w14:paraId="233057E4" w14:textId="013E78C9" w:rsidR="008E4E86" w:rsidRPr="00A24101" w:rsidRDefault="008E4E86" w:rsidP="00C968F5">
      <w:pPr>
        <w:rPr>
          <w:rFonts w:ascii="Meiryo UI" w:eastAsia="Meiryo UI" w:hAnsi="Meiryo UI"/>
          <w:sz w:val="20"/>
          <w:szCs w:val="20"/>
        </w:rPr>
      </w:pPr>
    </w:p>
    <w:p w14:paraId="54AC6087" w14:textId="74000D02" w:rsidR="008E4E86" w:rsidRPr="00A24101" w:rsidRDefault="008E4E86" w:rsidP="00C968F5">
      <w:pPr>
        <w:rPr>
          <w:rFonts w:ascii="Meiryo UI" w:eastAsia="Meiryo UI" w:hAnsi="Meiryo UI"/>
          <w:sz w:val="20"/>
          <w:szCs w:val="20"/>
        </w:rPr>
      </w:pPr>
    </w:p>
    <w:p w14:paraId="64A19D6D" w14:textId="31D706FA" w:rsidR="00181C05" w:rsidRDefault="00181C05" w:rsidP="00C968F5">
      <w:pPr>
        <w:rPr>
          <w:rFonts w:ascii="Meiryo UI" w:eastAsia="Meiryo UI" w:hAnsi="Meiryo UI"/>
          <w:sz w:val="20"/>
          <w:szCs w:val="20"/>
        </w:rPr>
      </w:pPr>
    </w:p>
    <w:p w14:paraId="2133784B" w14:textId="77777777" w:rsidR="00EB7231" w:rsidRPr="006579B2" w:rsidRDefault="00EB7231" w:rsidP="00C968F5">
      <w:pPr>
        <w:rPr>
          <w:rFonts w:ascii="Meiryo UI" w:eastAsia="Meiryo UI" w:hAnsi="Meiryo UI"/>
          <w:sz w:val="20"/>
          <w:szCs w:val="20"/>
        </w:rPr>
      </w:pPr>
    </w:p>
    <w:p w14:paraId="2076271F" w14:textId="77777777" w:rsidR="00EB1DE2" w:rsidRPr="00A24101" w:rsidRDefault="00EB1DE2" w:rsidP="00C968F5">
      <w:pPr>
        <w:rPr>
          <w:rFonts w:ascii="Meiryo UI" w:eastAsia="Meiryo UI" w:hAnsi="Meiryo UI"/>
          <w:sz w:val="20"/>
          <w:szCs w:val="20"/>
        </w:rPr>
      </w:pPr>
    </w:p>
    <w:p w14:paraId="2353F018" w14:textId="0E1D52FC" w:rsidR="008E3F80" w:rsidRPr="00A24101" w:rsidRDefault="008E3F80" w:rsidP="008E3F80">
      <w:pPr>
        <w:spacing w:line="300" w:lineRule="exact"/>
        <w:rPr>
          <w:rFonts w:ascii="Meiryo UI" w:eastAsia="Meiryo UI" w:hAnsi="Meiryo UI"/>
          <w:b/>
          <w:sz w:val="20"/>
          <w:szCs w:val="20"/>
        </w:rPr>
      </w:pPr>
      <w:r w:rsidRPr="00A24101">
        <w:rPr>
          <w:rFonts w:ascii="Meiryo UI" w:eastAsia="Meiryo UI" w:hAnsi="Meiryo UI" w:hint="eastAsia"/>
          <w:b/>
          <w:sz w:val="20"/>
          <w:szCs w:val="20"/>
        </w:rPr>
        <w:t>【株式会社モルフォ</w:t>
      </w:r>
      <w:r w:rsidR="00CB3E10" w:rsidRPr="00A24101">
        <w:rPr>
          <w:rFonts w:ascii="Meiryo UI" w:eastAsia="Meiryo UI" w:hAnsi="Meiryo UI" w:hint="eastAsia"/>
          <w:b/>
          <w:sz w:val="20"/>
          <w:szCs w:val="20"/>
        </w:rPr>
        <w:t>について</w:t>
      </w:r>
      <w:r w:rsidRPr="00A24101">
        <w:rPr>
          <w:rFonts w:ascii="Meiryo UI" w:eastAsia="Meiryo UI" w:hAnsi="Meiryo UI" w:hint="eastAsia"/>
          <w:b/>
          <w:sz w:val="20"/>
          <w:szCs w:val="20"/>
        </w:rPr>
        <w:t>】</w:t>
      </w:r>
    </w:p>
    <w:p w14:paraId="482BCF1C" w14:textId="730A481F" w:rsidR="00AA5F29" w:rsidRPr="00A24101" w:rsidRDefault="008E4E86" w:rsidP="00750B18">
      <w:pPr>
        <w:ind w:firstLineChars="100" w:firstLine="200"/>
        <w:rPr>
          <w:rFonts w:ascii="Meiryo UI" w:eastAsia="Meiryo UI" w:hAnsi="Meiryo UI"/>
          <w:sz w:val="20"/>
          <w:szCs w:val="20"/>
          <w:shd w:val="clear" w:color="auto" w:fill="FFFFFF"/>
        </w:rPr>
      </w:pPr>
      <w:r w:rsidRPr="00A24101">
        <w:rPr>
          <w:rFonts w:ascii="Meiryo UI" w:eastAsia="Meiryo UI" w:hAnsi="Meiryo UI" w:hint="eastAsia"/>
          <w:sz w:val="20"/>
          <w:szCs w:val="20"/>
        </w:rPr>
        <w:t>モルフォは、「画像処理技術」の研究開発主導型企業です。高度な「画像処理技術」を組み込みソフトウェアとして、国内外のスマートフォン市場、放送局やコンテンツ配信会社を中心にグローバルに展開しています。また、カメラが捉えた画像情報をデバイスやクラウドに集約し解析する、</w:t>
      </w:r>
      <w:r w:rsidR="00BC4FFC" w:rsidRPr="00A24101">
        <w:rPr>
          <w:rFonts w:ascii="Meiryo UI" w:eastAsia="Meiryo UI" w:hAnsi="Meiryo UI" w:hint="eastAsia"/>
          <w:sz w:val="20"/>
          <w:szCs w:val="20"/>
        </w:rPr>
        <w:t>人工</w:t>
      </w:r>
      <w:r w:rsidRPr="00A24101">
        <w:rPr>
          <w:rFonts w:ascii="Meiryo UI" w:eastAsia="Meiryo UI" w:hAnsi="Meiryo UI" w:hint="eastAsia"/>
          <w:sz w:val="20"/>
          <w:szCs w:val="20"/>
        </w:rPr>
        <w:t>知能（</w:t>
      </w:r>
      <w:r w:rsidRPr="00A24101">
        <w:rPr>
          <w:rFonts w:ascii="Meiryo UI" w:eastAsia="Meiryo UI" w:hAnsi="Meiryo UI"/>
          <w:sz w:val="20"/>
          <w:szCs w:val="20"/>
        </w:rPr>
        <w:t>AI</w:t>
      </w:r>
      <w:r w:rsidRPr="00A24101">
        <w:rPr>
          <w:rFonts w:ascii="Meiryo UI" w:eastAsia="Meiryo UI" w:hAnsi="Meiryo UI" w:hint="eastAsia"/>
          <w:sz w:val="20"/>
          <w:szCs w:val="20"/>
        </w:rPr>
        <w:t>）を駆使した「画像認識技術」を、車載機器</w:t>
      </w:r>
      <w:r w:rsidRPr="00A24101">
        <w:rPr>
          <w:rFonts w:ascii="Meiryo UI" w:eastAsia="Meiryo UI" w:hAnsi="Meiryo UI" w:hint="eastAsia"/>
          <w:sz w:val="20"/>
          <w:szCs w:val="20"/>
          <w:shd w:val="clear" w:color="auto" w:fill="FFFFFF"/>
        </w:rPr>
        <w:t>、Factory Automation、医療分野などへ提供しています。様々なイノベーションの実現を</w:t>
      </w:r>
      <w:r w:rsidR="008F284C" w:rsidRPr="00A24101">
        <w:rPr>
          <w:rFonts w:ascii="Meiryo UI" w:eastAsia="Meiryo UI" w:hAnsi="Meiryo UI" w:hint="eastAsia"/>
          <w:sz w:val="20"/>
          <w:szCs w:val="20"/>
          <w:shd w:val="clear" w:color="auto" w:fill="FFFFFF"/>
        </w:rPr>
        <w:t>モルフォのイメージング・テクノロジーで幅広くサポートしてまいります</w:t>
      </w:r>
      <w:r w:rsidRPr="00A24101">
        <w:rPr>
          <w:rFonts w:ascii="Meiryo UI" w:eastAsia="Meiryo UI" w:hAnsi="Meiryo UI" w:hint="eastAsia"/>
          <w:sz w:val="20"/>
          <w:szCs w:val="20"/>
          <w:shd w:val="clear" w:color="auto" w:fill="FFFFFF"/>
        </w:rPr>
        <w:t>。</w:t>
      </w:r>
    </w:p>
    <w:p w14:paraId="6BEBA000" w14:textId="77777777" w:rsidR="00AA5F29" w:rsidRPr="00A24101" w:rsidRDefault="00AA5F29" w:rsidP="00B9044C">
      <w:pPr>
        <w:spacing w:line="300" w:lineRule="exact"/>
        <w:ind w:firstLineChars="47" w:firstLine="94"/>
        <w:rPr>
          <w:rFonts w:ascii="Meiryo UI" w:eastAsia="Meiryo UI" w:hAnsi="Meiryo UI"/>
          <w:sz w:val="20"/>
          <w:szCs w:val="20"/>
        </w:rPr>
      </w:pPr>
      <w:bookmarkStart w:id="3" w:name="_Hlk493855939"/>
    </w:p>
    <w:p w14:paraId="662E9179" w14:textId="6C8868DD" w:rsidR="008E3F80" w:rsidRPr="00A24101" w:rsidRDefault="008E3F80" w:rsidP="00B9044C">
      <w:pPr>
        <w:spacing w:line="300" w:lineRule="exact"/>
        <w:ind w:firstLineChars="47" w:firstLine="141"/>
        <w:rPr>
          <w:rFonts w:ascii="Meiryo UI" w:eastAsia="Meiryo UI" w:hAnsi="Meiryo UI"/>
          <w:sz w:val="20"/>
          <w:szCs w:val="20"/>
        </w:rPr>
      </w:pPr>
      <w:r w:rsidRPr="0095566E">
        <w:rPr>
          <w:rFonts w:ascii="Meiryo UI" w:eastAsia="Meiryo UI" w:hAnsi="Meiryo UI" w:hint="eastAsia"/>
          <w:spacing w:val="50"/>
          <w:kern w:val="0"/>
          <w:sz w:val="20"/>
          <w:szCs w:val="20"/>
          <w:fitText w:val="800" w:id="1504470272"/>
        </w:rPr>
        <w:t>所在</w:t>
      </w:r>
      <w:r w:rsidRPr="0095566E">
        <w:rPr>
          <w:rFonts w:ascii="Meiryo UI" w:eastAsia="Meiryo UI" w:hAnsi="Meiryo UI" w:hint="eastAsia"/>
          <w:kern w:val="0"/>
          <w:sz w:val="20"/>
          <w:szCs w:val="20"/>
          <w:fitText w:val="800" w:id="1504470272"/>
        </w:rPr>
        <w:t>地</w:t>
      </w:r>
      <w:r w:rsidRPr="00A24101">
        <w:rPr>
          <w:rFonts w:ascii="Meiryo UI" w:eastAsia="Meiryo UI" w:hAnsi="Meiryo UI" w:hint="eastAsia"/>
          <w:sz w:val="20"/>
          <w:szCs w:val="20"/>
        </w:rPr>
        <w:t>：東京都千代田区西神田３丁目８番１号　千代田ファーストビル東館12階</w:t>
      </w:r>
    </w:p>
    <w:p w14:paraId="238FB71C" w14:textId="6BFF5D81" w:rsidR="008E3F80" w:rsidRPr="00A24101" w:rsidRDefault="008E3F80" w:rsidP="00B9044C">
      <w:pPr>
        <w:spacing w:line="300" w:lineRule="exact"/>
        <w:ind w:firstLineChars="47" w:firstLine="141"/>
        <w:rPr>
          <w:rFonts w:ascii="Meiryo UI" w:eastAsia="Meiryo UI" w:hAnsi="Meiryo UI"/>
          <w:sz w:val="20"/>
          <w:szCs w:val="20"/>
        </w:rPr>
      </w:pPr>
      <w:r w:rsidRPr="0095566E">
        <w:rPr>
          <w:rFonts w:ascii="Meiryo UI" w:eastAsia="Meiryo UI" w:hAnsi="Meiryo UI" w:hint="eastAsia"/>
          <w:spacing w:val="50"/>
          <w:kern w:val="0"/>
          <w:sz w:val="20"/>
          <w:szCs w:val="20"/>
          <w:fitText w:val="800" w:id="1504470273"/>
        </w:rPr>
        <w:t>代表</w:t>
      </w:r>
      <w:r w:rsidRPr="0095566E">
        <w:rPr>
          <w:rFonts w:ascii="Meiryo UI" w:eastAsia="Meiryo UI" w:hAnsi="Meiryo UI" w:hint="eastAsia"/>
          <w:kern w:val="0"/>
          <w:sz w:val="20"/>
          <w:szCs w:val="20"/>
          <w:fitText w:val="800" w:id="1504470273"/>
        </w:rPr>
        <w:t>者</w:t>
      </w:r>
      <w:r w:rsidRPr="00A24101">
        <w:rPr>
          <w:rFonts w:ascii="Meiryo UI" w:eastAsia="Meiryo UI" w:hAnsi="Meiryo UI" w:hint="eastAsia"/>
          <w:sz w:val="20"/>
          <w:szCs w:val="20"/>
        </w:rPr>
        <w:t>：代表取締役社長　平賀　督基（まさき）、【博士（理学）】</w:t>
      </w:r>
    </w:p>
    <w:p w14:paraId="5B707314" w14:textId="6B28C2F9" w:rsidR="008E3F80" w:rsidRPr="00A24101" w:rsidRDefault="008E3F80" w:rsidP="00B9044C">
      <w:pPr>
        <w:spacing w:line="300" w:lineRule="exact"/>
        <w:ind w:firstLineChars="23" w:firstLine="138"/>
        <w:rPr>
          <w:rFonts w:ascii="Meiryo UI" w:eastAsia="Meiryo UI" w:hAnsi="Meiryo UI"/>
          <w:sz w:val="20"/>
          <w:szCs w:val="20"/>
        </w:rPr>
      </w:pPr>
      <w:r w:rsidRPr="0095566E">
        <w:rPr>
          <w:rFonts w:ascii="Meiryo UI" w:eastAsia="Meiryo UI" w:hAnsi="Meiryo UI" w:hint="eastAsia"/>
          <w:spacing w:val="200"/>
          <w:kern w:val="0"/>
          <w:sz w:val="20"/>
          <w:szCs w:val="20"/>
          <w:fitText w:val="800" w:id="1504470274"/>
        </w:rPr>
        <w:t>設</w:t>
      </w:r>
      <w:r w:rsidRPr="0095566E">
        <w:rPr>
          <w:rFonts w:ascii="Meiryo UI" w:eastAsia="Meiryo UI" w:hAnsi="Meiryo UI" w:hint="eastAsia"/>
          <w:kern w:val="0"/>
          <w:sz w:val="20"/>
          <w:szCs w:val="20"/>
          <w:fitText w:val="800" w:id="1504470274"/>
        </w:rPr>
        <w:t>立</w:t>
      </w:r>
      <w:r w:rsidRPr="00A24101">
        <w:rPr>
          <w:rFonts w:ascii="Meiryo UI" w:eastAsia="Meiryo UI" w:hAnsi="Meiryo UI" w:hint="eastAsia"/>
          <w:sz w:val="20"/>
          <w:szCs w:val="20"/>
        </w:rPr>
        <w:t>：2004年5月26日</w:t>
      </w:r>
    </w:p>
    <w:p w14:paraId="03FBB22B" w14:textId="5E1F0A31" w:rsidR="008E3F80" w:rsidRPr="00A24101" w:rsidRDefault="008E3F80" w:rsidP="00B9044C">
      <w:pPr>
        <w:ind w:firstLineChars="47" w:firstLine="141"/>
        <w:rPr>
          <w:rFonts w:ascii="Meiryo UI" w:eastAsia="Meiryo UI" w:hAnsi="Meiryo UI"/>
          <w:sz w:val="20"/>
          <w:szCs w:val="20"/>
        </w:rPr>
      </w:pPr>
      <w:r w:rsidRPr="0095566E">
        <w:rPr>
          <w:rFonts w:ascii="Meiryo UI" w:eastAsia="Meiryo UI" w:hAnsi="Meiryo UI" w:hint="eastAsia"/>
          <w:spacing w:val="50"/>
          <w:kern w:val="0"/>
          <w:sz w:val="20"/>
          <w:szCs w:val="20"/>
          <w:fitText w:val="800" w:id="1504470275"/>
        </w:rPr>
        <w:t>資本</w:t>
      </w:r>
      <w:r w:rsidRPr="0095566E">
        <w:rPr>
          <w:rFonts w:ascii="Meiryo UI" w:eastAsia="Meiryo UI" w:hAnsi="Meiryo UI" w:hint="eastAsia"/>
          <w:kern w:val="0"/>
          <w:sz w:val="20"/>
          <w:szCs w:val="20"/>
          <w:fitText w:val="800" w:id="1504470275"/>
        </w:rPr>
        <w:t>金</w:t>
      </w:r>
      <w:r w:rsidRPr="00A24101">
        <w:rPr>
          <w:rFonts w:ascii="Meiryo UI" w:eastAsia="Meiryo UI" w:hAnsi="Meiryo UI" w:hint="eastAsia"/>
          <w:sz w:val="20"/>
          <w:szCs w:val="20"/>
        </w:rPr>
        <w:t>：1,518,089千円</w:t>
      </w:r>
      <w:r w:rsidR="00B9044C" w:rsidRPr="00A24101">
        <w:rPr>
          <w:rFonts w:ascii="Meiryo UI" w:eastAsia="Meiryo UI" w:hAnsi="Meiryo UI" w:hint="eastAsia"/>
          <w:sz w:val="20"/>
          <w:szCs w:val="20"/>
        </w:rPr>
        <w:t>（</w:t>
      </w:r>
      <w:r w:rsidRPr="00A24101">
        <w:rPr>
          <w:rFonts w:ascii="Meiryo UI" w:eastAsia="Meiryo UI" w:hAnsi="Meiryo UI" w:hint="eastAsia"/>
          <w:sz w:val="20"/>
          <w:szCs w:val="20"/>
        </w:rPr>
        <w:t>2017年4月30日現在</w:t>
      </w:r>
      <w:r w:rsidR="00B9044C" w:rsidRPr="00A24101">
        <w:rPr>
          <w:rFonts w:ascii="Meiryo UI" w:eastAsia="Meiryo UI" w:hAnsi="Meiryo UI" w:hint="eastAsia"/>
          <w:sz w:val="20"/>
          <w:szCs w:val="20"/>
        </w:rPr>
        <w:t>）</w:t>
      </w:r>
    </w:p>
    <w:p w14:paraId="69EEBE50" w14:textId="77777777" w:rsidR="008E3F80" w:rsidRPr="00A24101" w:rsidRDefault="008E3F80" w:rsidP="00B9044C">
      <w:pPr>
        <w:spacing w:line="300" w:lineRule="exact"/>
        <w:ind w:firstLineChars="71" w:firstLine="142"/>
        <w:rPr>
          <w:rFonts w:ascii="Meiryo UI" w:eastAsia="Meiryo UI" w:hAnsi="Meiryo UI"/>
          <w:sz w:val="20"/>
          <w:szCs w:val="20"/>
        </w:rPr>
      </w:pPr>
      <w:r w:rsidRPr="00A24101">
        <w:rPr>
          <w:rFonts w:ascii="Meiryo UI" w:eastAsia="Meiryo UI" w:hAnsi="Meiryo UI" w:hint="eastAsia"/>
          <w:sz w:val="20"/>
          <w:szCs w:val="20"/>
        </w:rPr>
        <w:t>事業内容：画像処理技術の研究開発および製品開発ならびにライセンシング</w:t>
      </w:r>
    </w:p>
    <w:p w14:paraId="0707E0BA" w14:textId="77777777" w:rsidR="008E3F80" w:rsidRPr="00A24101" w:rsidRDefault="008E3F80" w:rsidP="00B9044C">
      <w:pPr>
        <w:spacing w:line="300" w:lineRule="exact"/>
        <w:ind w:firstLineChars="71" w:firstLine="142"/>
        <w:rPr>
          <w:rFonts w:ascii="Meiryo UI" w:eastAsia="Meiryo UI" w:hAnsi="Meiryo UI"/>
          <w:sz w:val="20"/>
          <w:szCs w:val="20"/>
        </w:rPr>
      </w:pPr>
      <w:r w:rsidRPr="00A24101">
        <w:rPr>
          <w:rFonts w:ascii="Meiryo UI" w:eastAsia="Meiryo UI" w:hAnsi="Meiryo UI" w:hint="eastAsia"/>
          <w:sz w:val="20"/>
          <w:szCs w:val="20"/>
        </w:rPr>
        <w:t>ホームページ：</w:t>
      </w:r>
      <w:hyperlink r:id="rId9" w:history="1">
        <w:r w:rsidRPr="00A24101">
          <w:rPr>
            <w:rStyle w:val="a6"/>
            <w:rFonts w:ascii="Meiryo UI" w:eastAsia="Meiryo UI" w:hAnsi="Meiryo UI"/>
            <w:sz w:val="20"/>
            <w:szCs w:val="20"/>
          </w:rPr>
          <w:t>http://www.morphoinc.com/</w:t>
        </w:r>
      </w:hyperlink>
    </w:p>
    <w:p w14:paraId="5444F4FE" w14:textId="3E59A6E6" w:rsidR="008E3F80" w:rsidRPr="00A24101" w:rsidRDefault="008E3F80" w:rsidP="00B9044C">
      <w:pPr>
        <w:spacing w:line="300" w:lineRule="exact"/>
        <w:ind w:firstLineChars="71" w:firstLine="142"/>
        <w:rPr>
          <w:rStyle w:val="a6"/>
          <w:rFonts w:ascii="Meiryo UI" w:eastAsia="Meiryo UI" w:hAnsi="Meiryo UI"/>
          <w:sz w:val="20"/>
          <w:szCs w:val="20"/>
        </w:rPr>
      </w:pPr>
      <w:r w:rsidRPr="00A24101">
        <w:rPr>
          <w:rFonts w:ascii="Meiryo UI" w:eastAsia="Meiryo UI" w:hAnsi="Meiryo UI" w:hint="eastAsia"/>
          <w:sz w:val="20"/>
          <w:szCs w:val="20"/>
        </w:rPr>
        <w:t>Facebook：</w:t>
      </w:r>
      <w:hyperlink r:id="rId10" w:history="1">
        <w:r w:rsidRPr="00A24101">
          <w:rPr>
            <w:rStyle w:val="a6"/>
            <w:rFonts w:ascii="Meiryo UI" w:eastAsia="Meiryo UI" w:hAnsi="Meiryo UI"/>
            <w:sz w:val="20"/>
            <w:szCs w:val="20"/>
          </w:rPr>
          <w:t>https://www.facebook.com/morphoinc</w:t>
        </w:r>
      </w:hyperlink>
    </w:p>
    <w:p w14:paraId="685D350B" w14:textId="77777777" w:rsidR="00C031D0" w:rsidRDefault="00C031D0" w:rsidP="008E3F80">
      <w:pPr>
        <w:spacing w:line="300" w:lineRule="exact"/>
        <w:rPr>
          <w:rFonts w:ascii="Meiryo UI" w:eastAsia="Meiryo UI" w:hAnsi="Meiryo UI"/>
          <w:b/>
          <w:sz w:val="20"/>
          <w:szCs w:val="20"/>
        </w:rPr>
      </w:pPr>
      <w:bookmarkStart w:id="4" w:name="_Hlk485636480"/>
      <w:bookmarkEnd w:id="3"/>
    </w:p>
    <w:p w14:paraId="2581BE3D" w14:textId="2879EBF1" w:rsidR="008E3F80" w:rsidRPr="00A24101" w:rsidRDefault="008E3F80" w:rsidP="008E3F80">
      <w:pPr>
        <w:spacing w:line="300" w:lineRule="exact"/>
        <w:rPr>
          <w:rFonts w:ascii="Meiryo UI" w:eastAsia="Meiryo UI" w:hAnsi="Meiryo UI"/>
          <w:sz w:val="20"/>
          <w:szCs w:val="20"/>
        </w:rPr>
      </w:pPr>
      <w:bookmarkStart w:id="5" w:name="_GoBack"/>
      <w:bookmarkEnd w:id="5"/>
      <w:r w:rsidRPr="00A24101">
        <w:rPr>
          <w:rFonts w:ascii="Meiryo UI" w:eastAsia="Meiryo UI" w:hAnsi="Meiryo UI" w:hint="eastAsia"/>
          <w:sz w:val="20"/>
          <w:szCs w:val="20"/>
        </w:rPr>
        <w:t>*モルフォ、Morphoおよびモルフォロゴは株式会社モルフォの登録商標または商標です。</w:t>
      </w:r>
    </w:p>
    <w:bookmarkEnd w:id="4"/>
    <w:p w14:paraId="3988A5BE" w14:textId="519441E7" w:rsidR="008F50A2" w:rsidRPr="00A24101" w:rsidRDefault="008F50A2" w:rsidP="00F9211D">
      <w:pPr>
        <w:rPr>
          <w:rFonts w:ascii="Meiryo UI" w:eastAsia="Meiryo UI" w:hAnsi="Meiryo UI"/>
          <w:sz w:val="20"/>
          <w:szCs w:val="20"/>
        </w:rPr>
      </w:pPr>
    </w:p>
    <w:sectPr w:rsidR="008F50A2" w:rsidRPr="00A24101" w:rsidSect="00EA50C0">
      <w:headerReference w:type="default" r:id="rId11"/>
      <w:footerReference w:type="default" r:id="rId12"/>
      <w:pgSz w:w="11906" w:h="16838" w:code="9"/>
      <w:pgMar w:top="1985" w:right="1701" w:bottom="1560" w:left="1701" w:header="85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34161" w14:textId="77777777" w:rsidR="00FA4ADC" w:rsidRDefault="00FA4ADC">
      <w:r>
        <w:separator/>
      </w:r>
    </w:p>
  </w:endnote>
  <w:endnote w:type="continuationSeparator" w:id="0">
    <w:p w14:paraId="7DA61335" w14:textId="77777777" w:rsidR="00FA4ADC" w:rsidRDefault="00FA4ADC">
      <w:r>
        <w:continuationSeparator/>
      </w:r>
    </w:p>
  </w:endnote>
  <w:endnote w:type="continuationNotice" w:id="1">
    <w:p w14:paraId="7AC9ED55" w14:textId="77777777" w:rsidR="00FA4ADC" w:rsidRDefault="00FA4A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DEA12" w14:textId="44DB58DE" w:rsidR="00734662" w:rsidRDefault="00734662">
    <w:pPr>
      <w:pStyle w:val="a4"/>
    </w:pPr>
  </w:p>
  <w:p w14:paraId="476B7002" w14:textId="77777777" w:rsidR="00734662" w:rsidRPr="00214DE3" w:rsidRDefault="00734662" w:rsidP="00214DE3">
    <w:pPr>
      <w:pStyle w:val="a4"/>
      <w:jc w:val="center"/>
      <w:rPr>
        <w:rFonts w:ascii="MS UI Gothic" w:eastAsia="MS UI Gothic"/>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AA557" w14:textId="77777777" w:rsidR="00FA4ADC" w:rsidRDefault="00FA4ADC">
      <w:r>
        <w:separator/>
      </w:r>
    </w:p>
  </w:footnote>
  <w:footnote w:type="continuationSeparator" w:id="0">
    <w:p w14:paraId="6386FC9E" w14:textId="77777777" w:rsidR="00FA4ADC" w:rsidRDefault="00FA4ADC">
      <w:r>
        <w:continuationSeparator/>
      </w:r>
    </w:p>
  </w:footnote>
  <w:footnote w:type="continuationNotice" w:id="1">
    <w:p w14:paraId="352D742B" w14:textId="77777777" w:rsidR="00FA4ADC" w:rsidRDefault="00FA4A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C2768" w14:textId="06A2C849" w:rsidR="00734662" w:rsidRDefault="00436DBF" w:rsidP="00707486">
    <w:pPr>
      <w:pStyle w:val="a3"/>
      <w:jc w:val="center"/>
      <w:rPr>
        <w:rFonts w:ascii="ＭＳ Ｐゴシック" w:eastAsia="ＭＳ Ｐゴシック" w:hAnsi="ＭＳ Ｐゴシック"/>
        <w:szCs w:val="56"/>
      </w:rPr>
    </w:pPr>
    <w:r>
      <w:rPr>
        <w:rFonts w:ascii="ＭＳ Ｐゴシック" w:eastAsia="ＭＳ Ｐゴシック" w:hAnsi="ＭＳ Ｐゴシック"/>
        <w:noProof/>
        <w:szCs w:val="56"/>
      </w:rPr>
      <w:drawing>
        <wp:inline distT="0" distB="0" distL="0" distR="0" wp14:anchorId="2DEA536A" wp14:editId="371795C8">
          <wp:extent cx="878760" cy="10159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symlogo-v-4c.png"/>
                  <pic:cNvPicPr/>
                </pic:nvPicPr>
                <pic:blipFill>
                  <a:blip r:embed="rId1">
                    <a:extLst>
                      <a:ext uri="{28A0092B-C50C-407E-A947-70E740481C1C}">
                        <a14:useLocalDpi xmlns:a14="http://schemas.microsoft.com/office/drawing/2010/main" val="0"/>
                      </a:ext>
                    </a:extLst>
                  </a:blip>
                  <a:stretch>
                    <a:fillRect/>
                  </a:stretch>
                </pic:blipFill>
                <pic:spPr>
                  <a:xfrm>
                    <a:off x="0" y="0"/>
                    <a:ext cx="878760" cy="1015920"/>
                  </a:xfrm>
                  <a:prstGeom prst="rect">
                    <a:avLst/>
                  </a:prstGeom>
                </pic:spPr>
              </pic:pic>
            </a:graphicData>
          </a:graphic>
        </wp:inline>
      </w:drawing>
    </w:r>
  </w:p>
  <w:p w14:paraId="1AE0A8A2" w14:textId="150A86C5" w:rsidR="00734662" w:rsidRPr="00CB4991" w:rsidRDefault="004A001F" w:rsidP="004A001F">
    <w:pPr>
      <w:pStyle w:val="a3"/>
      <w:jc w:val="right"/>
      <w:rPr>
        <w:rFonts w:ascii="Meiryo UI" w:eastAsia="Meiryo UI" w:hAnsi="Meiryo UI"/>
        <w:szCs w:val="56"/>
      </w:rPr>
    </w:pPr>
    <w:r>
      <w:rPr>
        <w:rFonts w:ascii="Meiryo UI" w:eastAsia="Meiryo UI" w:hAnsi="Meiryo UI" w:hint="eastAsia"/>
        <w:noProof/>
        <w:szCs w:val="56"/>
      </w:rPr>
      <mc:AlternateContent>
        <mc:Choice Requires="wps">
          <w:drawing>
            <wp:anchor distT="0" distB="0" distL="114300" distR="114300" simplePos="0" relativeHeight="251659264" behindDoc="0" locked="0" layoutInCell="1" allowOverlap="1" wp14:anchorId="5E359DFE" wp14:editId="72135F6E">
              <wp:simplePos x="0" y="0"/>
              <wp:positionH relativeFrom="column">
                <wp:posOffset>34290</wp:posOffset>
              </wp:positionH>
              <wp:positionV relativeFrom="paragraph">
                <wp:posOffset>207010</wp:posOffset>
              </wp:positionV>
              <wp:extent cx="53149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5314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896E20"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7pt,16.3pt" to="421.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" strokecolor="#4579b8 [3044]"/>
          </w:pict>
        </mc:Fallback>
      </mc:AlternateContent>
    </w:r>
    <w:r w:rsidR="00A24101">
      <w:rPr>
        <w:rFonts w:ascii="Meiryo UI" w:eastAsia="Meiryo UI" w:hAnsi="Meiryo UI" w:hint="eastAsia"/>
        <w:szCs w:val="56"/>
      </w:rPr>
      <w:t>プレス</w:t>
    </w:r>
    <w:r w:rsidR="008F50A2" w:rsidRPr="00CB4991">
      <w:rPr>
        <w:rFonts w:ascii="Meiryo UI" w:eastAsia="Meiryo UI" w:hAnsi="Meiryo UI" w:hint="eastAsia"/>
        <w:szCs w:val="56"/>
      </w:rPr>
      <w:t>リリース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04EE3"/>
    <w:multiLevelType w:val="hybridMultilevel"/>
    <w:tmpl w:val="27BE2D9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EF196D"/>
    <w:multiLevelType w:val="hybridMultilevel"/>
    <w:tmpl w:val="108C4664"/>
    <w:lvl w:ilvl="0" w:tplc="E7B80758">
      <w:start w:val="1010"/>
      <w:numFmt w:val="bullet"/>
      <w:lvlText w:val="※"/>
      <w:lvlJc w:val="left"/>
      <w:pPr>
        <w:ind w:left="5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1486023E"/>
    <w:multiLevelType w:val="hybridMultilevel"/>
    <w:tmpl w:val="D71E42C4"/>
    <w:lvl w:ilvl="0" w:tplc="1BE21C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6E7E06"/>
    <w:multiLevelType w:val="hybridMultilevel"/>
    <w:tmpl w:val="E07A4F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9C6807"/>
    <w:multiLevelType w:val="hybridMultilevel"/>
    <w:tmpl w:val="042A3EF8"/>
    <w:lvl w:ilvl="0" w:tplc="68FE408E">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B169DD"/>
    <w:multiLevelType w:val="hybridMultilevel"/>
    <w:tmpl w:val="BD96987A"/>
    <w:lvl w:ilvl="0" w:tplc="1D3268E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3E862BB"/>
    <w:multiLevelType w:val="hybridMultilevel"/>
    <w:tmpl w:val="008C7B7C"/>
    <w:lvl w:ilvl="0" w:tplc="D30606BE">
      <w:start w:val="20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7BB5938"/>
    <w:multiLevelType w:val="hybridMultilevel"/>
    <w:tmpl w:val="5860D7B8"/>
    <w:lvl w:ilvl="0" w:tplc="46549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606B27"/>
    <w:multiLevelType w:val="hybridMultilevel"/>
    <w:tmpl w:val="259C2BD2"/>
    <w:lvl w:ilvl="0" w:tplc="20CA6CBE">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5"/>
  </w:num>
  <w:num w:numId="4">
    <w:abstractNumId w:val="4"/>
  </w:num>
  <w:num w:numId="5">
    <w:abstractNumId w:val="8"/>
  </w:num>
  <w:num w:numId="6">
    <w:abstractNumId w:val="7"/>
  </w:num>
  <w:num w:numId="7">
    <w:abstractNumId w:val="3"/>
  </w:num>
  <w:num w:numId="8">
    <w:abstractNumId w:val="2"/>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大野 陽子">
    <w15:presenceInfo w15:providerId="AD" w15:userId="S-1-5-21-1355342385-1588411137-2057904388-29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evenAndOddHeaders/>
  <w:drawingGridHorizontalSpacing w:val="105"/>
  <w:displayHorizontalDrawingGridEvery w:val="0"/>
  <w:displayVerticalDrawingGridEvery w:val="2"/>
  <w:characterSpacingControl w:val="compressPunctuation"/>
  <w:hdrShapeDefaults>
    <o:shapedefaults v:ext="edit" spidmax="32769" style="mso-height-percent:200;mso-width-relative:margin;mso-height-relative:margin" fillcolor="white">
      <v:fill color="white"/>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F4"/>
    <w:rsid w:val="000009AE"/>
    <w:rsid w:val="00001B17"/>
    <w:rsid w:val="00002C15"/>
    <w:rsid w:val="00002CD9"/>
    <w:rsid w:val="00004B9E"/>
    <w:rsid w:val="00004BDF"/>
    <w:rsid w:val="00005C8A"/>
    <w:rsid w:val="0000731F"/>
    <w:rsid w:val="0000750C"/>
    <w:rsid w:val="0001160A"/>
    <w:rsid w:val="000145AC"/>
    <w:rsid w:val="0001468F"/>
    <w:rsid w:val="00014A4A"/>
    <w:rsid w:val="0001574F"/>
    <w:rsid w:val="00015EB9"/>
    <w:rsid w:val="0001683A"/>
    <w:rsid w:val="000170E9"/>
    <w:rsid w:val="000333ED"/>
    <w:rsid w:val="00036EAB"/>
    <w:rsid w:val="000376D3"/>
    <w:rsid w:val="000430CA"/>
    <w:rsid w:val="0004336D"/>
    <w:rsid w:val="00044432"/>
    <w:rsid w:val="00046EC2"/>
    <w:rsid w:val="00047870"/>
    <w:rsid w:val="00047889"/>
    <w:rsid w:val="000503DB"/>
    <w:rsid w:val="00053512"/>
    <w:rsid w:val="0005593B"/>
    <w:rsid w:val="00056533"/>
    <w:rsid w:val="00056A98"/>
    <w:rsid w:val="00060DE3"/>
    <w:rsid w:val="00062391"/>
    <w:rsid w:val="00062B63"/>
    <w:rsid w:val="000645B9"/>
    <w:rsid w:val="00064608"/>
    <w:rsid w:val="00064F2D"/>
    <w:rsid w:val="00065A5D"/>
    <w:rsid w:val="000673E0"/>
    <w:rsid w:val="000706BA"/>
    <w:rsid w:val="00070A3C"/>
    <w:rsid w:val="000719B3"/>
    <w:rsid w:val="00072691"/>
    <w:rsid w:val="00072FCA"/>
    <w:rsid w:val="0007441B"/>
    <w:rsid w:val="000749F4"/>
    <w:rsid w:val="0007543E"/>
    <w:rsid w:val="00075870"/>
    <w:rsid w:val="000767BB"/>
    <w:rsid w:val="00080A8F"/>
    <w:rsid w:val="000840C9"/>
    <w:rsid w:val="00084A79"/>
    <w:rsid w:val="0008574A"/>
    <w:rsid w:val="00085ECF"/>
    <w:rsid w:val="000865FD"/>
    <w:rsid w:val="00086895"/>
    <w:rsid w:val="00087813"/>
    <w:rsid w:val="00090A7B"/>
    <w:rsid w:val="00091018"/>
    <w:rsid w:val="00093B76"/>
    <w:rsid w:val="000967AB"/>
    <w:rsid w:val="0009738D"/>
    <w:rsid w:val="00097410"/>
    <w:rsid w:val="00097F14"/>
    <w:rsid w:val="000A311E"/>
    <w:rsid w:val="000A3A7C"/>
    <w:rsid w:val="000B08BF"/>
    <w:rsid w:val="000B0D0B"/>
    <w:rsid w:val="000B20D9"/>
    <w:rsid w:val="000B3884"/>
    <w:rsid w:val="000B39FB"/>
    <w:rsid w:val="000B5C59"/>
    <w:rsid w:val="000B714E"/>
    <w:rsid w:val="000C0BB5"/>
    <w:rsid w:val="000C1C48"/>
    <w:rsid w:val="000C2E9B"/>
    <w:rsid w:val="000C54A2"/>
    <w:rsid w:val="000C658B"/>
    <w:rsid w:val="000C6922"/>
    <w:rsid w:val="000C7303"/>
    <w:rsid w:val="000C767E"/>
    <w:rsid w:val="000C7C59"/>
    <w:rsid w:val="000D2917"/>
    <w:rsid w:val="000D46B9"/>
    <w:rsid w:val="000D7A63"/>
    <w:rsid w:val="000D7E95"/>
    <w:rsid w:val="000E05F5"/>
    <w:rsid w:val="000E3C6D"/>
    <w:rsid w:val="000E41EF"/>
    <w:rsid w:val="000E6523"/>
    <w:rsid w:val="000E6CE6"/>
    <w:rsid w:val="000F4D4A"/>
    <w:rsid w:val="000F5BF8"/>
    <w:rsid w:val="000F63D9"/>
    <w:rsid w:val="000F7D58"/>
    <w:rsid w:val="00102146"/>
    <w:rsid w:val="00102151"/>
    <w:rsid w:val="00103A62"/>
    <w:rsid w:val="00104831"/>
    <w:rsid w:val="00104A09"/>
    <w:rsid w:val="00105D44"/>
    <w:rsid w:val="00106C88"/>
    <w:rsid w:val="00110DDB"/>
    <w:rsid w:val="001129A8"/>
    <w:rsid w:val="00112DF4"/>
    <w:rsid w:val="00112EBD"/>
    <w:rsid w:val="00113BEE"/>
    <w:rsid w:val="00121B38"/>
    <w:rsid w:val="00124583"/>
    <w:rsid w:val="001251C4"/>
    <w:rsid w:val="001255E2"/>
    <w:rsid w:val="00126439"/>
    <w:rsid w:val="001278FC"/>
    <w:rsid w:val="00127FD7"/>
    <w:rsid w:val="00131144"/>
    <w:rsid w:val="001314CF"/>
    <w:rsid w:val="00133176"/>
    <w:rsid w:val="00133742"/>
    <w:rsid w:val="00134280"/>
    <w:rsid w:val="00135E60"/>
    <w:rsid w:val="00136CCB"/>
    <w:rsid w:val="0013702C"/>
    <w:rsid w:val="001450D3"/>
    <w:rsid w:val="00145435"/>
    <w:rsid w:val="001457A9"/>
    <w:rsid w:val="00146868"/>
    <w:rsid w:val="0015071F"/>
    <w:rsid w:val="001510B7"/>
    <w:rsid w:val="00151FA4"/>
    <w:rsid w:val="001528D4"/>
    <w:rsid w:val="001553BC"/>
    <w:rsid w:val="00155A62"/>
    <w:rsid w:val="00161DB9"/>
    <w:rsid w:val="001626FC"/>
    <w:rsid w:val="00162A13"/>
    <w:rsid w:val="00163809"/>
    <w:rsid w:val="00164129"/>
    <w:rsid w:val="00164309"/>
    <w:rsid w:val="0016585D"/>
    <w:rsid w:val="00170913"/>
    <w:rsid w:val="00170C69"/>
    <w:rsid w:val="00171832"/>
    <w:rsid w:val="00173167"/>
    <w:rsid w:val="001743A1"/>
    <w:rsid w:val="00175E1B"/>
    <w:rsid w:val="001802B7"/>
    <w:rsid w:val="00181221"/>
    <w:rsid w:val="00181B5D"/>
    <w:rsid w:val="00181C05"/>
    <w:rsid w:val="0018354B"/>
    <w:rsid w:val="00183CE9"/>
    <w:rsid w:val="001846C0"/>
    <w:rsid w:val="00185AD2"/>
    <w:rsid w:val="00186EDA"/>
    <w:rsid w:val="00190E1F"/>
    <w:rsid w:val="00192227"/>
    <w:rsid w:val="001926F2"/>
    <w:rsid w:val="00192AFE"/>
    <w:rsid w:val="00194623"/>
    <w:rsid w:val="001A2ECD"/>
    <w:rsid w:val="001A48C3"/>
    <w:rsid w:val="001A4DAA"/>
    <w:rsid w:val="001A5C33"/>
    <w:rsid w:val="001A5F09"/>
    <w:rsid w:val="001A6C1E"/>
    <w:rsid w:val="001B1B3A"/>
    <w:rsid w:val="001B2341"/>
    <w:rsid w:val="001B351C"/>
    <w:rsid w:val="001B3BFE"/>
    <w:rsid w:val="001B3E10"/>
    <w:rsid w:val="001B556A"/>
    <w:rsid w:val="001B6436"/>
    <w:rsid w:val="001C14FF"/>
    <w:rsid w:val="001C15D5"/>
    <w:rsid w:val="001C6496"/>
    <w:rsid w:val="001D0DFD"/>
    <w:rsid w:val="001D151D"/>
    <w:rsid w:val="001D2E4D"/>
    <w:rsid w:val="001D7910"/>
    <w:rsid w:val="001E0545"/>
    <w:rsid w:val="001E0A8A"/>
    <w:rsid w:val="001E118B"/>
    <w:rsid w:val="001E190A"/>
    <w:rsid w:val="001E320B"/>
    <w:rsid w:val="001E4518"/>
    <w:rsid w:val="001E5A62"/>
    <w:rsid w:val="001E5FD8"/>
    <w:rsid w:val="001E6DB2"/>
    <w:rsid w:val="001E76F6"/>
    <w:rsid w:val="001F023E"/>
    <w:rsid w:val="001F09D1"/>
    <w:rsid w:val="001F411E"/>
    <w:rsid w:val="001F758A"/>
    <w:rsid w:val="001F7A76"/>
    <w:rsid w:val="00200E02"/>
    <w:rsid w:val="00200EF0"/>
    <w:rsid w:val="002106A6"/>
    <w:rsid w:val="00211036"/>
    <w:rsid w:val="0021103D"/>
    <w:rsid w:val="002136D5"/>
    <w:rsid w:val="00213D60"/>
    <w:rsid w:val="00214DE3"/>
    <w:rsid w:val="002179EC"/>
    <w:rsid w:val="00221497"/>
    <w:rsid w:val="0022420F"/>
    <w:rsid w:val="00225554"/>
    <w:rsid w:val="002260F6"/>
    <w:rsid w:val="002328A0"/>
    <w:rsid w:val="00233459"/>
    <w:rsid w:val="00234DE6"/>
    <w:rsid w:val="0023768D"/>
    <w:rsid w:val="002378F8"/>
    <w:rsid w:val="00237F43"/>
    <w:rsid w:val="00242DD9"/>
    <w:rsid w:val="00247349"/>
    <w:rsid w:val="00250379"/>
    <w:rsid w:val="00251AAE"/>
    <w:rsid w:val="00255F4F"/>
    <w:rsid w:val="00257430"/>
    <w:rsid w:val="00257A00"/>
    <w:rsid w:val="00262592"/>
    <w:rsid w:val="002647F1"/>
    <w:rsid w:val="00264F05"/>
    <w:rsid w:val="0026500C"/>
    <w:rsid w:val="00265AD1"/>
    <w:rsid w:val="00266891"/>
    <w:rsid w:val="00266A64"/>
    <w:rsid w:val="00266EE0"/>
    <w:rsid w:val="00267C55"/>
    <w:rsid w:val="0027047A"/>
    <w:rsid w:val="002714C9"/>
    <w:rsid w:val="002771D2"/>
    <w:rsid w:val="00282C63"/>
    <w:rsid w:val="002831BC"/>
    <w:rsid w:val="002845F0"/>
    <w:rsid w:val="0028623A"/>
    <w:rsid w:val="0028639B"/>
    <w:rsid w:val="00287377"/>
    <w:rsid w:val="00287DA6"/>
    <w:rsid w:val="00292285"/>
    <w:rsid w:val="0029345A"/>
    <w:rsid w:val="00295F25"/>
    <w:rsid w:val="002A0080"/>
    <w:rsid w:val="002A21CB"/>
    <w:rsid w:val="002A222E"/>
    <w:rsid w:val="002A2A0D"/>
    <w:rsid w:val="002A2FCC"/>
    <w:rsid w:val="002A45E6"/>
    <w:rsid w:val="002A4694"/>
    <w:rsid w:val="002A51A0"/>
    <w:rsid w:val="002A52CB"/>
    <w:rsid w:val="002A6783"/>
    <w:rsid w:val="002A6C16"/>
    <w:rsid w:val="002A6D59"/>
    <w:rsid w:val="002A7D88"/>
    <w:rsid w:val="002B1AB1"/>
    <w:rsid w:val="002B6C14"/>
    <w:rsid w:val="002B6E54"/>
    <w:rsid w:val="002C17D9"/>
    <w:rsid w:val="002C18AF"/>
    <w:rsid w:val="002C19DD"/>
    <w:rsid w:val="002C1EB3"/>
    <w:rsid w:val="002C2335"/>
    <w:rsid w:val="002C2426"/>
    <w:rsid w:val="002C2527"/>
    <w:rsid w:val="002C2915"/>
    <w:rsid w:val="002C2C0C"/>
    <w:rsid w:val="002C42B3"/>
    <w:rsid w:val="002C48B8"/>
    <w:rsid w:val="002C55C2"/>
    <w:rsid w:val="002C5B3B"/>
    <w:rsid w:val="002D02CC"/>
    <w:rsid w:val="002D0488"/>
    <w:rsid w:val="002D0550"/>
    <w:rsid w:val="002D16C1"/>
    <w:rsid w:val="002D18D3"/>
    <w:rsid w:val="002D2C4B"/>
    <w:rsid w:val="002D4991"/>
    <w:rsid w:val="002D6089"/>
    <w:rsid w:val="002D70AD"/>
    <w:rsid w:val="002D7262"/>
    <w:rsid w:val="002D745F"/>
    <w:rsid w:val="002E17E0"/>
    <w:rsid w:val="002E3BF5"/>
    <w:rsid w:val="002E4D53"/>
    <w:rsid w:val="002E758B"/>
    <w:rsid w:val="002F04D6"/>
    <w:rsid w:val="002F5389"/>
    <w:rsid w:val="002F5474"/>
    <w:rsid w:val="002F563A"/>
    <w:rsid w:val="002F5E44"/>
    <w:rsid w:val="002F77BB"/>
    <w:rsid w:val="002F7BBB"/>
    <w:rsid w:val="00300E59"/>
    <w:rsid w:val="0030283C"/>
    <w:rsid w:val="003035A6"/>
    <w:rsid w:val="00307EA1"/>
    <w:rsid w:val="0031071B"/>
    <w:rsid w:val="00313681"/>
    <w:rsid w:val="00316DA2"/>
    <w:rsid w:val="00317C77"/>
    <w:rsid w:val="00320254"/>
    <w:rsid w:val="00320932"/>
    <w:rsid w:val="00321FF4"/>
    <w:rsid w:val="003221ED"/>
    <w:rsid w:val="00322FFB"/>
    <w:rsid w:val="0032471E"/>
    <w:rsid w:val="00327BFA"/>
    <w:rsid w:val="0033016F"/>
    <w:rsid w:val="00331C87"/>
    <w:rsid w:val="00332769"/>
    <w:rsid w:val="00333F02"/>
    <w:rsid w:val="00336281"/>
    <w:rsid w:val="0034524E"/>
    <w:rsid w:val="00351CD1"/>
    <w:rsid w:val="00351D5B"/>
    <w:rsid w:val="003522BD"/>
    <w:rsid w:val="00352E24"/>
    <w:rsid w:val="00352E3B"/>
    <w:rsid w:val="00352F51"/>
    <w:rsid w:val="00362AE6"/>
    <w:rsid w:val="00363876"/>
    <w:rsid w:val="0036419C"/>
    <w:rsid w:val="00367BA0"/>
    <w:rsid w:val="00375384"/>
    <w:rsid w:val="00376B6F"/>
    <w:rsid w:val="00376BE2"/>
    <w:rsid w:val="00377D06"/>
    <w:rsid w:val="003838EF"/>
    <w:rsid w:val="00386364"/>
    <w:rsid w:val="00387567"/>
    <w:rsid w:val="00393035"/>
    <w:rsid w:val="00393887"/>
    <w:rsid w:val="00393B3A"/>
    <w:rsid w:val="00394A5D"/>
    <w:rsid w:val="0039557D"/>
    <w:rsid w:val="003A0598"/>
    <w:rsid w:val="003A16AF"/>
    <w:rsid w:val="003A20A4"/>
    <w:rsid w:val="003A4625"/>
    <w:rsid w:val="003A6535"/>
    <w:rsid w:val="003B2D8A"/>
    <w:rsid w:val="003B3C94"/>
    <w:rsid w:val="003B4D61"/>
    <w:rsid w:val="003B5DCE"/>
    <w:rsid w:val="003B5E86"/>
    <w:rsid w:val="003B5F9C"/>
    <w:rsid w:val="003B7256"/>
    <w:rsid w:val="003B7C5E"/>
    <w:rsid w:val="003C1216"/>
    <w:rsid w:val="003C13C1"/>
    <w:rsid w:val="003C3C4B"/>
    <w:rsid w:val="003C4E4F"/>
    <w:rsid w:val="003C5965"/>
    <w:rsid w:val="003C6D8C"/>
    <w:rsid w:val="003C6ECF"/>
    <w:rsid w:val="003D0C20"/>
    <w:rsid w:val="003D439C"/>
    <w:rsid w:val="003D5549"/>
    <w:rsid w:val="003D57F4"/>
    <w:rsid w:val="003D61C4"/>
    <w:rsid w:val="003E04B1"/>
    <w:rsid w:val="003E119A"/>
    <w:rsid w:val="003E1F68"/>
    <w:rsid w:val="003E3958"/>
    <w:rsid w:val="003E5EAD"/>
    <w:rsid w:val="003E5F5A"/>
    <w:rsid w:val="003E6030"/>
    <w:rsid w:val="003E722D"/>
    <w:rsid w:val="003F3C0C"/>
    <w:rsid w:val="003F6E41"/>
    <w:rsid w:val="003F7DF0"/>
    <w:rsid w:val="004003DB"/>
    <w:rsid w:val="00400EB8"/>
    <w:rsid w:val="0040285C"/>
    <w:rsid w:val="004028B0"/>
    <w:rsid w:val="004034DC"/>
    <w:rsid w:val="00403F1A"/>
    <w:rsid w:val="004045D3"/>
    <w:rsid w:val="0040524C"/>
    <w:rsid w:val="004121D4"/>
    <w:rsid w:val="00416B8A"/>
    <w:rsid w:val="004178CF"/>
    <w:rsid w:val="00420F34"/>
    <w:rsid w:val="00427360"/>
    <w:rsid w:val="00430C7A"/>
    <w:rsid w:val="00430DBC"/>
    <w:rsid w:val="00431616"/>
    <w:rsid w:val="00431FA7"/>
    <w:rsid w:val="00432BE3"/>
    <w:rsid w:val="0043366B"/>
    <w:rsid w:val="00436DBF"/>
    <w:rsid w:val="00437D62"/>
    <w:rsid w:val="00440607"/>
    <w:rsid w:val="00444EEA"/>
    <w:rsid w:val="00445435"/>
    <w:rsid w:val="004458CF"/>
    <w:rsid w:val="00445B9B"/>
    <w:rsid w:val="00447594"/>
    <w:rsid w:val="00447AF2"/>
    <w:rsid w:val="0045288E"/>
    <w:rsid w:val="00453932"/>
    <w:rsid w:val="00453FD4"/>
    <w:rsid w:val="00455288"/>
    <w:rsid w:val="004568CC"/>
    <w:rsid w:val="004605FC"/>
    <w:rsid w:val="00460E15"/>
    <w:rsid w:val="00462FEC"/>
    <w:rsid w:val="00463246"/>
    <w:rsid w:val="00466353"/>
    <w:rsid w:val="0047146D"/>
    <w:rsid w:val="00474D16"/>
    <w:rsid w:val="00474D33"/>
    <w:rsid w:val="0047660D"/>
    <w:rsid w:val="00477F54"/>
    <w:rsid w:val="0048149F"/>
    <w:rsid w:val="00484D2C"/>
    <w:rsid w:val="00487993"/>
    <w:rsid w:val="004915A3"/>
    <w:rsid w:val="004930D3"/>
    <w:rsid w:val="004946FE"/>
    <w:rsid w:val="00495AFE"/>
    <w:rsid w:val="0049678C"/>
    <w:rsid w:val="004973C5"/>
    <w:rsid w:val="00497739"/>
    <w:rsid w:val="004A001F"/>
    <w:rsid w:val="004A0171"/>
    <w:rsid w:val="004A061B"/>
    <w:rsid w:val="004A0A5D"/>
    <w:rsid w:val="004A3CA9"/>
    <w:rsid w:val="004B26F0"/>
    <w:rsid w:val="004B2EB5"/>
    <w:rsid w:val="004B5A59"/>
    <w:rsid w:val="004B5E8E"/>
    <w:rsid w:val="004B7458"/>
    <w:rsid w:val="004B7724"/>
    <w:rsid w:val="004C1BD7"/>
    <w:rsid w:val="004C2ED0"/>
    <w:rsid w:val="004C33F6"/>
    <w:rsid w:val="004C514B"/>
    <w:rsid w:val="004C6CFB"/>
    <w:rsid w:val="004D4546"/>
    <w:rsid w:val="004D4C9A"/>
    <w:rsid w:val="004D5268"/>
    <w:rsid w:val="004D665F"/>
    <w:rsid w:val="004D6C43"/>
    <w:rsid w:val="004D727E"/>
    <w:rsid w:val="004E1B9F"/>
    <w:rsid w:val="004E4A7F"/>
    <w:rsid w:val="004E580F"/>
    <w:rsid w:val="004E590C"/>
    <w:rsid w:val="004F07E5"/>
    <w:rsid w:val="004F1251"/>
    <w:rsid w:val="004F177E"/>
    <w:rsid w:val="004F24D1"/>
    <w:rsid w:val="004F3D3F"/>
    <w:rsid w:val="004F5586"/>
    <w:rsid w:val="004F5D60"/>
    <w:rsid w:val="004F6C11"/>
    <w:rsid w:val="00500A1C"/>
    <w:rsid w:val="00501A5B"/>
    <w:rsid w:val="00503489"/>
    <w:rsid w:val="00503E1C"/>
    <w:rsid w:val="0050450E"/>
    <w:rsid w:val="00507575"/>
    <w:rsid w:val="005111BA"/>
    <w:rsid w:val="005148FC"/>
    <w:rsid w:val="0052154E"/>
    <w:rsid w:val="00521762"/>
    <w:rsid w:val="00522CF1"/>
    <w:rsid w:val="005253B8"/>
    <w:rsid w:val="00526445"/>
    <w:rsid w:val="00526EDC"/>
    <w:rsid w:val="00527946"/>
    <w:rsid w:val="00527C17"/>
    <w:rsid w:val="0053066D"/>
    <w:rsid w:val="00531EB7"/>
    <w:rsid w:val="00532D04"/>
    <w:rsid w:val="00534C50"/>
    <w:rsid w:val="005350B5"/>
    <w:rsid w:val="00535131"/>
    <w:rsid w:val="00536422"/>
    <w:rsid w:val="0054080F"/>
    <w:rsid w:val="00542B93"/>
    <w:rsid w:val="00542D43"/>
    <w:rsid w:val="0054333D"/>
    <w:rsid w:val="0054360E"/>
    <w:rsid w:val="0054509D"/>
    <w:rsid w:val="00545B70"/>
    <w:rsid w:val="005504FF"/>
    <w:rsid w:val="005509C9"/>
    <w:rsid w:val="0055144C"/>
    <w:rsid w:val="00551B4F"/>
    <w:rsid w:val="005520E2"/>
    <w:rsid w:val="005544C9"/>
    <w:rsid w:val="00555284"/>
    <w:rsid w:val="0055760D"/>
    <w:rsid w:val="00557D19"/>
    <w:rsid w:val="005608C2"/>
    <w:rsid w:val="00564F36"/>
    <w:rsid w:val="00566BF3"/>
    <w:rsid w:val="00566DC5"/>
    <w:rsid w:val="0057191D"/>
    <w:rsid w:val="00571C9B"/>
    <w:rsid w:val="00573A65"/>
    <w:rsid w:val="00574B24"/>
    <w:rsid w:val="00577A12"/>
    <w:rsid w:val="00577D76"/>
    <w:rsid w:val="00584EBA"/>
    <w:rsid w:val="0058513F"/>
    <w:rsid w:val="005856A9"/>
    <w:rsid w:val="00585D51"/>
    <w:rsid w:val="00586746"/>
    <w:rsid w:val="00590900"/>
    <w:rsid w:val="00592753"/>
    <w:rsid w:val="00594CBF"/>
    <w:rsid w:val="00595574"/>
    <w:rsid w:val="0059712F"/>
    <w:rsid w:val="005A0D54"/>
    <w:rsid w:val="005A3DC9"/>
    <w:rsid w:val="005A3DF0"/>
    <w:rsid w:val="005A5053"/>
    <w:rsid w:val="005B1BBE"/>
    <w:rsid w:val="005B1C31"/>
    <w:rsid w:val="005B4CB1"/>
    <w:rsid w:val="005B5723"/>
    <w:rsid w:val="005B5CEC"/>
    <w:rsid w:val="005C298F"/>
    <w:rsid w:val="005C2B90"/>
    <w:rsid w:val="005C2EA5"/>
    <w:rsid w:val="005C3BE7"/>
    <w:rsid w:val="005C47C1"/>
    <w:rsid w:val="005C651F"/>
    <w:rsid w:val="005C69DB"/>
    <w:rsid w:val="005D1042"/>
    <w:rsid w:val="005D388A"/>
    <w:rsid w:val="005D3E34"/>
    <w:rsid w:val="005D41B4"/>
    <w:rsid w:val="005D570E"/>
    <w:rsid w:val="005E0F94"/>
    <w:rsid w:val="005E1497"/>
    <w:rsid w:val="005E27D5"/>
    <w:rsid w:val="005E3425"/>
    <w:rsid w:val="005E3A6D"/>
    <w:rsid w:val="005E5797"/>
    <w:rsid w:val="005E69C4"/>
    <w:rsid w:val="005E73B5"/>
    <w:rsid w:val="005F00CB"/>
    <w:rsid w:val="005F0AC8"/>
    <w:rsid w:val="005F18F0"/>
    <w:rsid w:val="005F2DCC"/>
    <w:rsid w:val="005F336C"/>
    <w:rsid w:val="005F5A3A"/>
    <w:rsid w:val="0060157A"/>
    <w:rsid w:val="006015F2"/>
    <w:rsid w:val="006024EE"/>
    <w:rsid w:val="006063EF"/>
    <w:rsid w:val="0060691F"/>
    <w:rsid w:val="00606AD3"/>
    <w:rsid w:val="0061144E"/>
    <w:rsid w:val="00611B4A"/>
    <w:rsid w:val="0061568C"/>
    <w:rsid w:val="00625434"/>
    <w:rsid w:val="00627DE3"/>
    <w:rsid w:val="00630D36"/>
    <w:rsid w:val="00632374"/>
    <w:rsid w:val="006402AC"/>
    <w:rsid w:val="0064189E"/>
    <w:rsid w:val="0064382D"/>
    <w:rsid w:val="00645ADF"/>
    <w:rsid w:val="0064708A"/>
    <w:rsid w:val="00651AAA"/>
    <w:rsid w:val="00651CEB"/>
    <w:rsid w:val="00652D67"/>
    <w:rsid w:val="006551EE"/>
    <w:rsid w:val="00655737"/>
    <w:rsid w:val="0065754A"/>
    <w:rsid w:val="006579B2"/>
    <w:rsid w:val="00662F7D"/>
    <w:rsid w:val="00664FBF"/>
    <w:rsid w:val="00665FEC"/>
    <w:rsid w:val="0066671A"/>
    <w:rsid w:val="00666DC0"/>
    <w:rsid w:val="0066754E"/>
    <w:rsid w:val="0067173E"/>
    <w:rsid w:val="00673AE7"/>
    <w:rsid w:val="00674F11"/>
    <w:rsid w:val="006759CE"/>
    <w:rsid w:val="006764F6"/>
    <w:rsid w:val="00677DED"/>
    <w:rsid w:val="00680511"/>
    <w:rsid w:val="006832DE"/>
    <w:rsid w:val="006842AD"/>
    <w:rsid w:val="00686090"/>
    <w:rsid w:val="0068674A"/>
    <w:rsid w:val="00691356"/>
    <w:rsid w:val="006916A6"/>
    <w:rsid w:val="006926D6"/>
    <w:rsid w:val="00692E18"/>
    <w:rsid w:val="00695EE9"/>
    <w:rsid w:val="00696357"/>
    <w:rsid w:val="00696998"/>
    <w:rsid w:val="006A1272"/>
    <w:rsid w:val="006A534F"/>
    <w:rsid w:val="006A58BF"/>
    <w:rsid w:val="006A608D"/>
    <w:rsid w:val="006A6D4B"/>
    <w:rsid w:val="006A7C36"/>
    <w:rsid w:val="006B0DAE"/>
    <w:rsid w:val="006B3C8E"/>
    <w:rsid w:val="006B54F9"/>
    <w:rsid w:val="006B6F25"/>
    <w:rsid w:val="006B7FF0"/>
    <w:rsid w:val="006C0A2B"/>
    <w:rsid w:val="006C0F09"/>
    <w:rsid w:val="006C1516"/>
    <w:rsid w:val="006C3877"/>
    <w:rsid w:val="006C4512"/>
    <w:rsid w:val="006C4E61"/>
    <w:rsid w:val="006C5DF3"/>
    <w:rsid w:val="006D0F44"/>
    <w:rsid w:val="006D2035"/>
    <w:rsid w:val="006D2E04"/>
    <w:rsid w:val="006D43C0"/>
    <w:rsid w:val="006D471D"/>
    <w:rsid w:val="006D7426"/>
    <w:rsid w:val="006E19D4"/>
    <w:rsid w:val="006E2853"/>
    <w:rsid w:val="006E29B3"/>
    <w:rsid w:val="006E4570"/>
    <w:rsid w:val="006E5521"/>
    <w:rsid w:val="006E5F6B"/>
    <w:rsid w:val="006E6A57"/>
    <w:rsid w:val="006E6BC7"/>
    <w:rsid w:val="006E7169"/>
    <w:rsid w:val="006E7E96"/>
    <w:rsid w:val="006F5246"/>
    <w:rsid w:val="007000D5"/>
    <w:rsid w:val="00700E09"/>
    <w:rsid w:val="007028ED"/>
    <w:rsid w:val="00704270"/>
    <w:rsid w:val="00704B00"/>
    <w:rsid w:val="00707486"/>
    <w:rsid w:val="0071024E"/>
    <w:rsid w:val="007106FC"/>
    <w:rsid w:val="007131C4"/>
    <w:rsid w:val="007146F6"/>
    <w:rsid w:val="007156AC"/>
    <w:rsid w:val="00720287"/>
    <w:rsid w:val="007231C6"/>
    <w:rsid w:val="0072337A"/>
    <w:rsid w:val="00726808"/>
    <w:rsid w:val="00726B17"/>
    <w:rsid w:val="00727E24"/>
    <w:rsid w:val="0073107C"/>
    <w:rsid w:val="007331F7"/>
    <w:rsid w:val="00734662"/>
    <w:rsid w:val="00734E5E"/>
    <w:rsid w:val="00736327"/>
    <w:rsid w:val="0073762C"/>
    <w:rsid w:val="00741B3D"/>
    <w:rsid w:val="00745F24"/>
    <w:rsid w:val="00746B7E"/>
    <w:rsid w:val="00747780"/>
    <w:rsid w:val="00747EB6"/>
    <w:rsid w:val="00750B18"/>
    <w:rsid w:val="00751118"/>
    <w:rsid w:val="00752EAE"/>
    <w:rsid w:val="00755890"/>
    <w:rsid w:val="007572B8"/>
    <w:rsid w:val="00757FF0"/>
    <w:rsid w:val="00763B21"/>
    <w:rsid w:val="0076464B"/>
    <w:rsid w:val="00766972"/>
    <w:rsid w:val="00767481"/>
    <w:rsid w:val="007714F1"/>
    <w:rsid w:val="007723CF"/>
    <w:rsid w:val="007740E6"/>
    <w:rsid w:val="00776999"/>
    <w:rsid w:val="00777708"/>
    <w:rsid w:val="00781E12"/>
    <w:rsid w:val="007823B6"/>
    <w:rsid w:val="00784251"/>
    <w:rsid w:val="00784699"/>
    <w:rsid w:val="00786C1E"/>
    <w:rsid w:val="0079366D"/>
    <w:rsid w:val="007943A5"/>
    <w:rsid w:val="0079496C"/>
    <w:rsid w:val="007A277B"/>
    <w:rsid w:val="007A3546"/>
    <w:rsid w:val="007A3ECB"/>
    <w:rsid w:val="007A44C9"/>
    <w:rsid w:val="007A6B8C"/>
    <w:rsid w:val="007B04C0"/>
    <w:rsid w:val="007B2ECB"/>
    <w:rsid w:val="007B4130"/>
    <w:rsid w:val="007B46CF"/>
    <w:rsid w:val="007B49AA"/>
    <w:rsid w:val="007C248C"/>
    <w:rsid w:val="007C3569"/>
    <w:rsid w:val="007C35EF"/>
    <w:rsid w:val="007D10BA"/>
    <w:rsid w:val="007D2525"/>
    <w:rsid w:val="007D2DC6"/>
    <w:rsid w:val="007D6177"/>
    <w:rsid w:val="007E05AD"/>
    <w:rsid w:val="007E0961"/>
    <w:rsid w:val="007E20BA"/>
    <w:rsid w:val="007E36D4"/>
    <w:rsid w:val="007E56CD"/>
    <w:rsid w:val="007E6110"/>
    <w:rsid w:val="007E72AF"/>
    <w:rsid w:val="007E7378"/>
    <w:rsid w:val="007E772F"/>
    <w:rsid w:val="007E7A3F"/>
    <w:rsid w:val="007F0821"/>
    <w:rsid w:val="007F140D"/>
    <w:rsid w:val="007F251F"/>
    <w:rsid w:val="007F2749"/>
    <w:rsid w:val="007F321F"/>
    <w:rsid w:val="007F3D36"/>
    <w:rsid w:val="007F47B3"/>
    <w:rsid w:val="007F5EFD"/>
    <w:rsid w:val="007F7FCB"/>
    <w:rsid w:val="00800684"/>
    <w:rsid w:val="00800B94"/>
    <w:rsid w:val="0080148A"/>
    <w:rsid w:val="00805569"/>
    <w:rsid w:val="008079B6"/>
    <w:rsid w:val="00811BAE"/>
    <w:rsid w:val="00812097"/>
    <w:rsid w:val="0081320F"/>
    <w:rsid w:val="00813B0B"/>
    <w:rsid w:val="00814E74"/>
    <w:rsid w:val="008152D6"/>
    <w:rsid w:val="00815327"/>
    <w:rsid w:val="0081568B"/>
    <w:rsid w:val="00815D49"/>
    <w:rsid w:val="00815F82"/>
    <w:rsid w:val="00816487"/>
    <w:rsid w:val="00820493"/>
    <w:rsid w:val="00821474"/>
    <w:rsid w:val="008215FA"/>
    <w:rsid w:val="0082271D"/>
    <w:rsid w:val="00822BF9"/>
    <w:rsid w:val="00823588"/>
    <w:rsid w:val="0083027C"/>
    <w:rsid w:val="008303D7"/>
    <w:rsid w:val="00831DDC"/>
    <w:rsid w:val="00832F27"/>
    <w:rsid w:val="00840B9E"/>
    <w:rsid w:val="0084200D"/>
    <w:rsid w:val="00843A95"/>
    <w:rsid w:val="0084552E"/>
    <w:rsid w:val="008463E2"/>
    <w:rsid w:val="00850E02"/>
    <w:rsid w:val="008524D8"/>
    <w:rsid w:val="00852B91"/>
    <w:rsid w:val="0085433F"/>
    <w:rsid w:val="00854936"/>
    <w:rsid w:val="00855642"/>
    <w:rsid w:val="00855985"/>
    <w:rsid w:val="008560BF"/>
    <w:rsid w:val="00856209"/>
    <w:rsid w:val="008602ED"/>
    <w:rsid w:val="00861F4D"/>
    <w:rsid w:val="008630DA"/>
    <w:rsid w:val="00863CCF"/>
    <w:rsid w:val="00864D20"/>
    <w:rsid w:val="008658E4"/>
    <w:rsid w:val="00871127"/>
    <w:rsid w:val="008741D4"/>
    <w:rsid w:val="00874C4D"/>
    <w:rsid w:val="00880EF3"/>
    <w:rsid w:val="00881D94"/>
    <w:rsid w:val="00882522"/>
    <w:rsid w:val="008839DE"/>
    <w:rsid w:val="0088641D"/>
    <w:rsid w:val="008864CC"/>
    <w:rsid w:val="00886544"/>
    <w:rsid w:val="0089073F"/>
    <w:rsid w:val="00892A4A"/>
    <w:rsid w:val="00893F5F"/>
    <w:rsid w:val="00897EE4"/>
    <w:rsid w:val="008A1097"/>
    <w:rsid w:val="008A1B6D"/>
    <w:rsid w:val="008A1EED"/>
    <w:rsid w:val="008A21E0"/>
    <w:rsid w:val="008A379F"/>
    <w:rsid w:val="008A5C51"/>
    <w:rsid w:val="008A6D6F"/>
    <w:rsid w:val="008A75CF"/>
    <w:rsid w:val="008A7877"/>
    <w:rsid w:val="008A7FA1"/>
    <w:rsid w:val="008B0C4F"/>
    <w:rsid w:val="008B13F8"/>
    <w:rsid w:val="008B4454"/>
    <w:rsid w:val="008B7A14"/>
    <w:rsid w:val="008C3072"/>
    <w:rsid w:val="008C51BB"/>
    <w:rsid w:val="008C541B"/>
    <w:rsid w:val="008C6131"/>
    <w:rsid w:val="008C6EF2"/>
    <w:rsid w:val="008C7FB0"/>
    <w:rsid w:val="008D0025"/>
    <w:rsid w:val="008D0A0A"/>
    <w:rsid w:val="008E0315"/>
    <w:rsid w:val="008E3F80"/>
    <w:rsid w:val="008E4E86"/>
    <w:rsid w:val="008E6002"/>
    <w:rsid w:val="008E6540"/>
    <w:rsid w:val="008E696A"/>
    <w:rsid w:val="008E69B4"/>
    <w:rsid w:val="008F17B9"/>
    <w:rsid w:val="008F284C"/>
    <w:rsid w:val="008F3DE6"/>
    <w:rsid w:val="008F50A2"/>
    <w:rsid w:val="008F67B8"/>
    <w:rsid w:val="00900DE5"/>
    <w:rsid w:val="00904EB1"/>
    <w:rsid w:val="009066AE"/>
    <w:rsid w:val="00906DB6"/>
    <w:rsid w:val="00910FB4"/>
    <w:rsid w:val="0091155A"/>
    <w:rsid w:val="00911BE2"/>
    <w:rsid w:val="00911E98"/>
    <w:rsid w:val="00912462"/>
    <w:rsid w:val="0091561E"/>
    <w:rsid w:val="0092041D"/>
    <w:rsid w:val="00920FE8"/>
    <w:rsid w:val="00921DA2"/>
    <w:rsid w:val="00924251"/>
    <w:rsid w:val="00925E10"/>
    <w:rsid w:val="00934F81"/>
    <w:rsid w:val="0094067A"/>
    <w:rsid w:val="009413C5"/>
    <w:rsid w:val="0094318B"/>
    <w:rsid w:val="00943F46"/>
    <w:rsid w:val="009445A8"/>
    <w:rsid w:val="00944962"/>
    <w:rsid w:val="00944AA9"/>
    <w:rsid w:val="009523E0"/>
    <w:rsid w:val="00952F51"/>
    <w:rsid w:val="00954FDD"/>
    <w:rsid w:val="0095566E"/>
    <w:rsid w:val="009564A0"/>
    <w:rsid w:val="0095715E"/>
    <w:rsid w:val="009574AB"/>
    <w:rsid w:val="00957D45"/>
    <w:rsid w:val="009604BB"/>
    <w:rsid w:val="009618B4"/>
    <w:rsid w:val="00966B76"/>
    <w:rsid w:val="00967C0E"/>
    <w:rsid w:val="0097061C"/>
    <w:rsid w:val="009716C2"/>
    <w:rsid w:val="009729CE"/>
    <w:rsid w:val="009732B6"/>
    <w:rsid w:val="009754ED"/>
    <w:rsid w:val="00977ADE"/>
    <w:rsid w:val="00977B59"/>
    <w:rsid w:val="009809A1"/>
    <w:rsid w:val="00980EF7"/>
    <w:rsid w:val="00983462"/>
    <w:rsid w:val="0098410E"/>
    <w:rsid w:val="0098455A"/>
    <w:rsid w:val="00987820"/>
    <w:rsid w:val="009904F0"/>
    <w:rsid w:val="00994086"/>
    <w:rsid w:val="009941C9"/>
    <w:rsid w:val="009941E8"/>
    <w:rsid w:val="00994431"/>
    <w:rsid w:val="00994924"/>
    <w:rsid w:val="00994AE8"/>
    <w:rsid w:val="009961A8"/>
    <w:rsid w:val="00997692"/>
    <w:rsid w:val="009A0B0D"/>
    <w:rsid w:val="009A2B2D"/>
    <w:rsid w:val="009A3C6E"/>
    <w:rsid w:val="009A403F"/>
    <w:rsid w:val="009A7003"/>
    <w:rsid w:val="009A753D"/>
    <w:rsid w:val="009B1E8B"/>
    <w:rsid w:val="009B3F50"/>
    <w:rsid w:val="009B5D55"/>
    <w:rsid w:val="009B6320"/>
    <w:rsid w:val="009B6E56"/>
    <w:rsid w:val="009B708F"/>
    <w:rsid w:val="009B7DDE"/>
    <w:rsid w:val="009C0098"/>
    <w:rsid w:val="009C0978"/>
    <w:rsid w:val="009C1CF4"/>
    <w:rsid w:val="009C6FB1"/>
    <w:rsid w:val="009D03E3"/>
    <w:rsid w:val="009D17BB"/>
    <w:rsid w:val="009D24A7"/>
    <w:rsid w:val="009D6945"/>
    <w:rsid w:val="009E08F7"/>
    <w:rsid w:val="009E52ED"/>
    <w:rsid w:val="009E648B"/>
    <w:rsid w:val="009F0B74"/>
    <w:rsid w:val="009F0DA4"/>
    <w:rsid w:val="009F1118"/>
    <w:rsid w:val="009F5B44"/>
    <w:rsid w:val="009F640A"/>
    <w:rsid w:val="009F653B"/>
    <w:rsid w:val="009F683F"/>
    <w:rsid w:val="00A00F1B"/>
    <w:rsid w:val="00A01667"/>
    <w:rsid w:val="00A01E8B"/>
    <w:rsid w:val="00A026D1"/>
    <w:rsid w:val="00A03E31"/>
    <w:rsid w:val="00A04631"/>
    <w:rsid w:val="00A05E05"/>
    <w:rsid w:val="00A066C6"/>
    <w:rsid w:val="00A15D7D"/>
    <w:rsid w:val="00A167EE"/>
    <w:rsid w:val="00A17C79"/>
    <w:rsid w:val="00A21228"/>
    <w:rsid w:val="00A225C8"/>
    <w:rsid w:val="00A24101"/>
    <w:rsid w:val="00A2411E"/>
    <w:rsid w:val="00A250D9"/>
    <w:rsid w:val="00A316FA"/>
    <w:rsid w:val="00A35494"/>
    <w:rsid w:val="00A35865"/>
    <w:rsid w:val="00A35B83"/>
    <w:rsid w:val="00A35FF7"/>
    <w:rsid w:val="00A37B80"/>
    <w:rsid w:val="00A40C28"/>
    <w:rsid w:val="00A42618"/>
    <w:rsid w:val="00A42C3C"/>
    <w:rsid w:val="00A44B4F"/>
    <w:rsid w:val="00A51B86"/>
    <w:rsid w:val="00A5263E"/>
    <w:rsid w:val="00A52B0C"/>
    <w:rsid w:val="00A541D1"/>
    <w:rsid w:val="00A542C3"/>
    <w:rsid w:val="00A60D4E"/>
    <w:rsid w:val="00A6219B"/>
    <w:rsid w:val="00A647E7"/>
    <w:rsid w:val="00A66637"/>
    <w:rsid w:val="00A673C7"/>
    <w:rsid w:val="00A70003"/>
    <w:rsid w:val="00A70666"/>
    <w:rsid w:val="00A7192B"/>
    <w:rsid w:val="00A75609"/>
    <w:rsid w:val="00A75910"/>
    <w:rsid w:val="00A75E94"/>
    <w:rsid w:val="00A770D6"/>
    <w:rsid w:val="00A77294"/>
    <w:rsid w:val="00A80AE5"/>
    <w:rsid w:val="00A83621"/>
    <w:rsid w:val="00A8595E"/>
    <w:rsid w:val="00A86520"/>
    <w:rsid w:val="00A87B3D"/>
    <w:rsid w:val="00A90C95"/>
    <w:rsid w:val="00A9247B"/>
    <w:rsid w:val="00A94B0A"/>
    <w:rsid w:val="00A94E2C"/>
    <w:rsid w:val="00AA1A9F"/>
    <w:rsid w:val="00AA37ED"/>
    <w:rsid w:val="00AA3A15"/>
    <w:rsid w:val="00AA54AE"/>
    <w:rsid w:val="00AA5F29"/>
    <w:rsid w:val="00AB0388"/>
    <w:rsid w:val="00AB0B6C"/>
    <w:rsid w:val="00AB3B49"/>
    <w:rsid w:val="00AB65C4"/>
    <w:rsid w:val="00AB6B4E"/>
    <w:rsid w:val="00AC0E32"/>
    <w:rsid w:val="00AC1808"/>
    <w:rsid w:val="00AC1B04"/>
    <w:rsid w:val="00AC2352"/>
    <w:rsid w:val="00AC23F9"/>
    <w:rsid w:val="00AC48BE"/>
    <w:rsid w:val="00AC5642"/>
    <w:rsid w:val="00AC5AE8"/>
    <w:rsid w:val="00AC5FFC"/>
    <w:rsid w:val="00AC7084"/>
    <w:rsid w:val="00AD03AE"/>
    <w:rsid w:val="00AD1183"/>
    <w:rsid w:val="00AD1660"/>
    <w:rsid w:val="00AD2A3D"/>
    <w:rsid w:val="00AD323A"/>
    <w:rsid w:val="00AD37A8"/>
    <w:rsid w:val="00AD38C0"/>
    <w:rsid w:val="00AD4CA3"/>
    <w:rsid w:val="00AD79BF"/>
    <w:rsid w:val="00AE0FB6"/>
    <w:rsid w:val="00AE1F9E"/>
    <w:rsid w:val="00AE3B41"/>
    <w:rsid w:val="00AE41D3"/>
    <w:rsid w:val="00AE50D7"/>
    <w:rsid w:val="00AE55AB"/>
    <w:rsid w:val="00AE6D7C"/>
    <w:rsid w:val="00AE722C"/>
    <w:rsid w:val="00AE78E7"/>
    <w:rsid w:val="00AF365A"/>
    <w:rsid w:val="00AF4C92"/>
    <w:rsid w:val="00AF586A"/>
    <w:rsid w:val="00AF5FA8"/>
    <w:rsid w:val="00AF645B"/>
    <w:rsid w:val="00AF664E"/>
    <w:rsid w:val="00AF733F"/>
    <w:rsid w:val="00AF746B"/>
    <w:rsid w:val="00B004E3"/>
    <w:rsid w:val="00B00A22"/>
    <w:rsid w:val="00B03B17"/>
    <w:rsid w:val="00B04AE3"/>
    <w:rsid w:val="00B04C3A"/>
    <w:rsid w:val="00B04FAC"/>
    <w:rsid w:val="00B05575"/>
    <w:rsid w:val="00B14DB6"/>
    <w:rsid w:val="00B1596B"/>
    <w:rsid w:val="00B15C69"/>
    <w:rsid w:val="00B16E17"/>
    <w:rsid w:val="00B20227"/>
    <w:rsid w:val="00B20686"/>
    <w:rsid w:val="00B20859"/>
    <w:rsid w:val="00B20B9C"/>
    <w:rsid w:val="00B22E6A"/>
    <w:rsid w:val="00B30DB1"/>
    <w:rsid w:val="00B342C1"/>
    <w:rsid w:val="00B3638F"/>
    <w:rsid w:val="00B36C2D"/>
    <w:rsid w:val="00B36D89"/>
    <w:rsid w:val="00B37158"/>
    <w:rsid w:val="00B40B9E"/>
    <w:rsid w:val="00B41203"/>
    <w:rsid w:val="00B4377E"/>
    <w:rsid w:val="00B442EC"/>
    <w:rsid w:val="00B44A4B"/>
    <w:rsid w:val="00B475C6"/>
    <w:rsid w:val="00B504E9"/>
    <w:rsid w:val="00B52025"/>
    <w:rsid w:val="00B52BBA"/>
    <w:rsid w:val="00B52FFE"/>
    <w:rsid w:val="00B5407B"/>
    <w:rsid w:val="00B552CC"/>
    <w:rsid w:val="00B6012B"/>
    <w:rsid w:val="00B60632"/>
    <w:rsid w:val="00B6209A"/>
    <w:rsid w:val="00B648E2"/>
    <w:rsid w:val="00B64E19"/>
    <w:rsid w:val="00B66C46"/>
    <w:rsid w:val="00B67CEA"/>
    <w:rsid w:val="00B72BF4"/>
    <w:rsid w:val="00B736A7"/>
    <w:rsid w:val="00B75895"/>
    <w:rsid w:val="00B83C37"/>
    <w:rsid w:val="00B8404E"/>
    <w:rsid w:val="00B84548"/>
    <w:rsid w:val="00B84AF9"/>
    <w:rsid w:val="00B85B9A"/>
    <w:rsid w:val="00B866B3"/>
    <w:rsid w:val="00B868D5"/>
    <w:rsid w:val="00B87EB1"/>
    <w:rsid w:val="00B87F59"/>
    <w:rsid w:val="00B9044C"/>
    <w:rsid w:val="00B9420B"/>
    <w:rsid w:val="00B94EBF"/>
    <w:rsid w:val="00B94F1E"/>
    <w:rsid w:val="00B95609"/>
    <w:rsid w:val="00BA082B"/>
    <w:rsid w:val="00BA0E49"/>
    <w:rsid w:val="00BA48D5"/>
    <w:rsid w:val="00BB234A"/>
    <w:rsid w:val="00BB3B39"/>
    <w:rsid w:val="00BB4501"/>
    <w:rsid w:val="00BB6827"/>
    <w:rsid w:val="00BB787A"/>
    <w:rsid w:val="00BC03C4"/>
    <w:rsid w:val="00BC0DC8"/>
    <w:rsid w:val="00BC39AE"/>
    <w:rsid w:val="00BC4FFC"/>
    <w:rsid w:val="00BC5B98"/>
    <w:rsid w:val="00BD22CE"/>
    <w:rsid w:val="00BD2614"/>
    <w:rsid w:val="00BD298A"/>
    <w:rsid w:val="00BD40EF"/>
    <w:rsid w:val="00BD5FD3"/>
    <w:rsid w:val="00BE2347"/>
    <w:rsid w:val="00BE4224"/>
    <w:rsid w:val="00BE534B"/>
    <w:rsid w:val="00BE5860"/>
    <w:rsid w:val="00BE6445"/>
    <w:rsid w:val="00BE6836"/>
    <w:rsid w:val="00BE70B6"/>
    <w:rsid w:val="00BE729F"/>
    <w:rsid w:val="00BF46B6"/>
    <w:rsid w:val="00BF62DF"/>
    <w:rsid w:val="00BF6D6C"/>
    <w:rsid w:val="00C0006A"/>
    <w:rsid w:val="00C015E7"/>
    <w:rsid w:val="00C031D0"/>
    <w:rsid w:val="00C042FE"/>
    <w:rsid w:val="00C15926"/>
    <w:rsid w:val="00C1686A"/>
    <w:rsid w:val="00C16EF6"/>
    <w:rsid w:val="00C17497"/>
    <w:rsid w:val="00C202ED"/>
    <w:rsid w:val="00C2052E"/>
    <w:rsid w:val="00C20B43"/>
    <w:rsid w:val="00C21E35"/>
    <w:rsid w:val="00C23BBA"/>
    <w:rsid w:val="00C25F53"/>
    <w:rsid w:val="00C2720D"/>
    <w:rsid w:val="00C302C0"/>
    <w:rsid w:val="00C314A6"/>
    <w:rsid w:val="00C3229E"/>
    <w:rsid w:val="00C3354E"/>
    <w:rsid w:val="00C340EA"/>
    <w:rsid w:val="00C34F18"/>
    <w:rsid w:val="00C37F8B"/>
    <w:rsid w:val="00C40072"/>
    <w:rsid w:val="00C41FA5"/>
    <w:rsid w:val="00C42842"/>
    <w:rsid w:val="00C43404"/>
    <w:rsid w:val="00C55F82"/>
    <w:rsid w:val="00C634BB"/>
    <w:rsid w:val="00C636AF"/>
    <w:rsid w:val="00C63AFA"/>
    <w:rsid w:val="00C65EE6"/>
    <w:rsid w:val="00C662EE"/>
    <w:rsid w:val="00C67142"/>
    <w:rsid w:val="00C67B72"/>
    <w:rsid w:val="00C70307"/>
    <w:rsid w:val="00C72AEF"/>
    <w:rsid w:val="00C81305"/>
    <w:rsid w:val="00C82EFF"/>
    <w:rsid w:val="00C83712"/>
    <w:rsid w:val="00C8533C"/>
    <w:rsid w:val="00C876AF"/>
    <w:rsid w:val="00C879EC"/>
    <w:rsid w:val="00C87EE3"/>
    <w:rsid w:val="00C91B65"/>
    <w:rsid w:val="00C92742"/>
    <w:rsid w:val="00C92F27"/>
    <w:rsid w:val="00C94CE4"/>
    <w:rsid w:val="00C957DF"/>
    <w:rsid w:val="00C9638A"/>
    <w:rsid w:val="00C968F5"/>
    <w:rsid w:val="00C97018"/>
    <w:rsid w:val="00C9758D"/>
    <w:rsid w:val="00CA2BB0"/>
    <w:rsid w:val="00CA4149"/>
    <w:rsid w:val="00CB206C"/>
    <w:rsid w:val="00CB3665"/>
    <w:rsid w:val="00CB3787"/>
    <w:rsid w:val="00CB3E10"/>
    <w:rsid w:val="00CB4991"/>
    <w:rsid w:val="00CB5786"/>
    <w:rsid w:val="00CC1448"/>
    <w:rsid w:val="00CD03B2"/>
    <w:rsid w:val="00CD1F1F"/>
    <w:rsid w:val="00CD37F2"/>
    <w:rsid w:val="00CD7C31"/>
    <w:rsid w:val="00CE0371"/>
    <w:rsid w:val="00CE4423"/>
    <w:rsid w:val="00CE4FB1"/>
    <w:rsid w:val="00CE7D6C"/>
    <w:rsid w:val="00CE7D94"/>
    <w:rsid w:val="00CF261E"/>
    <w:rsid w:val="00CF3F03"/>
    <w:rsid w:val="00D008D1"/>
    <w:rsid w:val="00D03189"/>
    <w:rsid w:val="00D0507E"/>
    <w:rsid w:val="00D134F7"/>
    <w:rsid w:val="00D13773"/>
    <w:rsid w:val="00D1597D"/>
    <w:rsid w:val="00D17B5D"/>
    <w:rsid w:val="00D20369"/>
    <w:rsid w:val="00D22A9A"/>
    <w:rsid w:val="00D26161"/>
    <w:rsid w:val="00D278A7"/>
    <w:rsid w:val="00D30085"/>
    <w:rsid w:val="00D33ADD"/>
    <w:rsid w:val="00D357DE"/>
    <w:rsid w:val="00D41407"/>
    <w:rsid w:val="00D418F8"/>
    <w:rsid w:val="00D44CF0"/>
    <w:rsid w:val="00D45F9E"/>
    <w:rsid w:val="00D50888"/>
    <w:rsid w:val="00D50D06"/>
    <w:rsid w:val="00D517F8"/>
    <w:rsid w:val="00D528B9"/>
    <w:rsid w:val="00D5720B"/>
    <w:rsid w:val="00D57930"/>
    <w:rsid w:val="00D57AC1"/>
    <w:rsid w:val="00D6339B"/>
    <w:rsid w:val="00D63447"/>
    <w:rsid w:val="00D67AE4"/>
    <w:rsid w:val="00D67B08"/>
    <w:rsid w:val="00D70E49"/>
    <w:rsid w:val="00D736B6"/>
    <w:rsid w:val="00D7629F"/>
    <w:rsid w:val="00D76B6E"/>
    <w:rsid w:val="00D81C9E"/>
    <w:rsid w:val="00D82713"/>
    <w:rsid w:val="00D8409A"/>
    <w:rsid w:val="00D8623C"/>
    <w:rsid w:val="00D8635E"/>
    <w:rsid w:val="00D87393"/>
    <w:rsid w:val="00D87EAC"/>
    <w:rsid w:val="00D919FB"/>
    <w:rsid w:val="00D9246E"/>
    <w:rsid w:val="00D960C4"/>
    <w:rsid w:val="00D96F56"/>
    <w:rsid w:val="00DA0E07"/>
    <w:rsid w:val="00DA0F44"/>
    <w:rsid w:val="00DA107D"/>
    <w:rsid w:val="00DB01C9"/>
    <w:rsid w:val="00DB1374"/>
    <w:rsid w:val="00DB138E"/>
    <w:rsid w:val="00DB313A"/>
    <w:rsid w:val="00DB5EF9"/>
    <w:rsid w:val="00DC0A73"/>
    <w:rsid w:val="00DC0C1F"/>
    <w:rsid w:val="00DC1C79"/>
    <w:rsid w:val="00DC2D6E"/>
    <w:rsid w:val="00DC394A"/>
    <w:rsid w:val="00DC50F2"/>
    <w:rsid w:val="00DC5A9E"/>
    <w:rsid w:val="00DC6BD2"/>
    <w:rsid w:val="00DC717D"/>
    <w:rsid w:val="00DD30EF"/>
    <w:rsid w:val="00DD37E8"/>
    <w:rsid w:val="00DD3E95"/>
    <w:rsid w:val="00DD6342"/>
    <w:rsid w:val="00DE0637"/>
    <w:rsid w:val="00DE158C"/>
    <w:rsid w:val="00DE2429"/>
    <w:rsid w:val="00DE6253"/>
    <w:rsid w:val="00DE6DCA"/>
    <w:rsid w:val="00DF3124"/>
    <w:rsid w:val="00DF3188"/>
    <w:rsid w:val="00DF3B17"/>
    <w:rsid w:val="00DF71FE"/>
    <w:rsid w:val="00DF7A12"/>
    <w:rsid w:val="00E0093D"/>
    <w:rsid w:val="00E00E48"/>
    <w:rsid w:val="00E016E8"/>
    <w:rsid w:val="00E01739"/>
    <w:rsid w:val="00E0207B"/>
    <w:rsid w:val="00E04254"/>
    <w:rsid w:val="00E0566B"/>
    <w:rsid w:val="00E12F82"/>
    <w:rsid w:val="00E13918"/>
    <w:rsid w:val="00E142D3"/>
    <w:rsid w:val="00E176CB"/>
    <w:rsid w:val="00E1777F"/>
    <w:rsid w:val="00E17E11"/>
    <w:rsid w:val="00E227A0"/>
    <w:rsid w:val="00E2381E"/>
    <w:rsid w:val="00E24665"/>
    <w:rsid w:val="00E246A5"/>
    <w:rsid w:val="00E246A6"/>
    <w:rsid w:val="00E253ED"/>
    <w:rsid w:val="00E261E6"/>
    <w:rsid w:val="00E2636B"/>
    <w:rsid w:val="00E27996"/>
    <w:rsid w:val="00E3081D"/>
    <w:rsid w:val="00E30F3A"/>
    <w:rsid w:val="00E31470"/>
    <w:rsid w:val="00E32145"/>
    <w:rsid w:val="00E32AE6"/>
    <w:rsid w:val="00E337BB"/>
    <w:rsid w:val="00E362D5"/>
    <w:rsid w:val="00E36F30"/>
    <w:rsid w:val="00E40B6D"/>
    <w:rsid w:val="00E4359E"/>
    <w:rsid w:val="00E44683"/>
    <w:rsid w:val="00E45E41"/>
    <w:rsid w:val="00E52FF4"/>
    <w:rsid w:val="00E54F95"/>
    <w:rsid w:val="00E5673E"/>
    <w:rsid w:val="00E56D31"/>
    <w:rsid w:val="00E575DC"/>
    <w:rsid w:val="00E605D7"/>
    <w:rsid w:val="00E623D9"/>
    <w:rsid w:val="00E6269E"/>
    <w:rsid w:val="00E627B9"/>
    <w:rsid w:val="00E62ECD"/>
    <w:rsid w:val="00E63312"/>
    <w:rsid w:val="00E65E6C"/>
    <w:rsid w:val="00E66D92"/>
    <w:rsid w:val="00E705A4"/>
    <w:rsid w:val="00E70F3B"/>
    <w:rsid w:val="00E75DD0"/>
    <w:rsid w:val="00E75E07"/>
    <w:rsid w:val="00E76D88"/>
    <w:rsid w:val="00E80147"/>
    <w:rsid w:val="00E862F4"/>
    <w:rsid w:val="00E94DCD"/>
    <w:rsid w:val="00E97295"/>
    <w:rsid w:val="00EA014B"/>
    <w:rsid w:val="00EA166B"/>
    <w:rsid w:val="00EA4D80"/>
    <w:rsid w:val="00EA50C0"/>
    <w:rsid w:val="00EB096F"/>
    <w:rsid w:val="00EB12A6"/>
    <w:rsid w:val="00EB1DE2"/>
    <w:rsid w:val="00EB3003"/>
    <w:rsid w:val="00EB3427"/>
    <w:rsid w:val="00EB3F8C"/>
    <w:rsid w:val="00EB6B7A"/>
    <w:rsid w:val="00EB6C02"/>
    <w:rsid w:val="00EB7231"/>
    <w:rsid w:val="00EC1B07"/>
    <w:rsid w:val="00EC2E2E"/>
    <w:rsid w:val="00EC36B4"/>
    <w:rsid w:val="00EC3EE5"/>
    <w:rsid w:val="00EC4C6D"/>
    <w:rsid w:val="00EC60F9"/>
    <w:rsid w:val="00ED176A"/>
    <w:rsid w:val="00ED20BC"/>
    <w:rsid w:val="00ED5334"/>
    <w:rsid w:val="00ED65B4"/>
    <w:rsid w:val="00EE144E"/>
    <w:rsid w:val="00EE1E9A"/>
    <w:rsid w:val="00EE3A87"/>
    <w:rsid w:val="00EE41EF"/>
    <w:rsid w:val="00EE51AD"/>
    <w:rsid w:val="00EF0402"/>
    <w:rsid w:val="00EF229F"/>
    <w:rsid w:val="00EF2740"/>
    <w:rsid w:val="00EF42C1"/>
    <w:rsid w:val="00EF4D44"/>
    <w:rsid w:val="00EF708E"/>
    <w:rsid w:val="00F0278E"/>
    <w:rsid w:val="00F02A89"/>
    <w:rsid w:val="00F10CF3"/>
    <w:rsid w:val="00F11D8C"/>
    <w:rsid w:val="00F138EC"/>
    <w:rsid w:val="00F13E43"/>
    <w:rsid w:val="00F15BAA"/>
    <w:rsid w:val="00F1745E"/>
    <w:rsid w:val="00F210AC"/>
    <w:rsid w:val="00F21365"/>
    <w:rsid w:val="00F21A47"/>
    <w:rsid w:val="00F2347A"/>
    <w:rsid w:val="00F247B2"/>
    <w:rsid w:val="00F302D0"/>
    <w:rsid w:val="00F30AD5"/>
    <w:rsid w:val="00F3357C"/>
    <w:rsid w:val="00F339CC"/>
    <w:rsid w:val="00F3403A"/>
    <w:rsid w:val="00F36049"/>
    <w:rsid w:val="00F373C0"/>
    <w:rsid w:val="00F37FA7"/>
    <w:rsid w:val="00F40333"/>
    <w:rsid w:val="00F41D1A"/>
    <w:rsid w:val="00F428C8"/>
    <w:rsid w:val="00F44980"/>
    <w:rsid w:val="00F4727A"/>
    <w:rsid w:val="00F52E6B"/>
    <w:rsid w:val="00F534C2"/>
    <w:rsid w:val="00F53861"/>
    <w:rsid w:val="00F53F78"/>
    <w:rsid w:val="00F56085"/>
    <w:rsid w:val="00F56C16"/>
    <w:rsid w:val="00F60572"/>
    <w:rsid w:val="00F614D9"/>
    <w:rsid w:val="00F62FE9"/>
    <w:rsid w:val="00F633A3"/>
    <w:rsid w:val="00F66A2A"/>
    <w:rsid w:val="00F7187D"/>
    <w:rsid w:val="00F72076"/>
    <w:rsid w:val="00F74557"/>
    <w:rsid w:val="00F750EC"/>
    <w:rsid w:val="00F75AE5"/>
    <w:rsid w:val="00F75EE5"/>
    <w:rsid w:val="00F76300"/>
    <w:rsid w:val="00F81D0B"/>
    <w:rsid w:val="00F81D6F"/>
    <w:rsid w:val="00F825D1"/>
    <w:rsid w:val="00F85CDE"/>
    <w:rsid w:val="00F863DE"/>
    <w:rsid w:val="00F8783B"/>
    <w:rsid w:val="00F87A4B"/>
    <w:rsid w:val="00F9211D"/>
    <w:rsid w:val="00F92B80"/>
    <w:rsid w:val="00F96BB4"/>
    <w:rsid w:val="00F97BF9"/>
    <w:rsid w:val="00FA0E07"/>
    <w:rsid w:val="00FA4ADC"/>
    <w:rsid w:val="00FA6746"/>
    <w:rsid w:val="00FA7CDF"/>
    <w:rsid w:val="00FB3971"/>
    <w:rsid w:val="00FB3F8B"/>
    <w:rsid w:val="00FB4B7C"/>
    <w:rsid w:val="00FB648E"/>
    <w:rsid w:val="00FB7402"/>
    <w:rsid w:val="00FB7C5C"/>
    <w:rsid w:val="00FC218F"/>
    <w:rsid w:val="00FC35F2"/>
    <w:rsid w:val="00FC4B74"/>
    <w:rsid w:val="00FC7998"/>
    <w:rsid w:val="00FC7EC7"/>
    <w:rsid w:val="00FD1DFB"/>
    <w:rsid w:val="00FD4F78"/>
    <w:rsid w:val="00FD541C"/>
    <w:rsid w:val="00FD5F80"/>
    <w:rsid w:val="00FD7D5C"/>
    <w:rsid w:val="00FE2000"/>
    <w:rsid w:val="00FE3501"/>
    <w:rsid w:val="00FE4C5F"/>
    <w:rsid w:val="00FF2DB6"/>
    <w:rsid w:val="00FF525D"/>
    <w:rsid w:val="00FF5F30"/>
    <w:rsid w:val="00FF6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style="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14:docId w14:val="5EC11469"/>
  <w15:docId w15:val="{087C1918-97EE-4135-90D8-9AAD8830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0E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52FF4"/>
    <w:pPr>
      <w:tabs>
        <w:tab w:val="center" w:pos="4252"/>
        <w:tab w:val="right" w:pos="8504"/>
      </w:tabs>
      <w:snapToGrid w:val="0"/>
    </w:pPr>
  </w:style>
  <w:style w:type="paragraph" w:styleId="a4">
    <w:name w:val="footer"/>
    <w:basedOn w:val="a"/>
    <w:link w:val="a5"/>
    <w:uiPriority w:val="99"/>
    <w:rsid w:val="00E52FF4"/>
    <w:pPr>
      <w:tabs>
        <w:tab w:val="center" w:pos="4252"/>
        <w:tab w:val="right" w:pos="8504"/>
      </w:tabs>
      <w:snapToGrid w:val="0"/>
    </w:pPr>
  </w:style>
  <w:style w:type="paragraph" w:styleId="Web">
    <w:name w:val="Normal (Web)"/>
    <w:basedOn w:val="a"/>
    <w:uiPriority w:val="99"/>
    <w:rsid w:val="009E648B"/>
    <w:pPr>
      <w:widowControl/>
      <w:spacing w:after="225"/>
      <w:jc w:val="left"/>
    </w:pPr>
    <w:rPr>
      <w:rFonts w:ascii="ＭＳ Ｐゴシック" w:eastAsia="ＭＳ Ｐゴシック" w:hAnsi="ＭＳ Ｐゴシック" w:cs="ＭＳ Ｐゴシック"/>
      <w:kern w:val="0"/>
      <w:sz w:val="24"/>
    </w:rPr>
  </w:style>
  <w:style w:type="character" w:styleId="a6">
    <w:name w:val="Hyperlink"/>
    <w:rsid w:val="009E648B"/>
    <w:rPr>
      <w:color w:val="0000FF"/>
      <w:u w:val="single"/>
    </w:rPr>
  </w:style>
  <w:style w:type="paragraph" w:styleId="a7">
    <w:name w:val="Balloon Text"/>
    <w:basedOn w:val="a"/>
    <w:semiHidden/>
    <w:rsid w:val="0036419C"/>
    <w:rPr>
      <w:rFonts w:ascii="Arial" w:eastAsia="ＭＳ ゴシック" w:hAnsi="Arial"/>
      <w:sz w:val="18"/>
      <w:szCs w:val="18"/>
    </w:rPr>
  </w:style>
  <w:style w:type="character" w:styleId="a8">
    <w:name w:val="annotation reference"/>
    <w:uiPriority w:val="99"/>
    <w:semiHidden/>
    <w:rsid w:val="00351CD1"/>
    <w:rPr>
      <w:sz w:val="18"/>
      <w:szCs w:val="18"/>
    </w:rPr>
  </w:style>
  <w:style w:type="paragraph" w:styleId="a9">
    <w:name w:val="annotation text"/>
    <w:basedOn w:val="a"/>
    <w:link w:val="aa"/>
    <w:uiPriority w:val="99"/>
    <w:semiHidden/>
    <w:rsid w:val="00351CD1"/>
    <w:pPr>
      <w:jc w:val="left"/>
    </w:pPr>
  </w:style>
  <w:style w:type="paragraph" w:styleId="ab">
    <w:name w:val="annotation subject"/>
    <w:basedOn w:val="a9"/>
    <w:next w:val="a9"/>
    <w:link w:val="ac"/>
    <w:uiPriority w:val="99"/>
    <w:semiHidden/>
    <w:rsid w:val="00351CD1"/>
    <w:rPr>
      <w:b/>
      <w:bCs/>
    </w:rPr>
  </w:style>
  <w:style w:type="paragraph" w:styleId="ad">
    <w:name w:val="Date"/>
    <w:basedOn w:val="a"/>
    <w:next w:val="a"/>
    <w:link w:val="ae"/>
    <w:uiPriority w:val="99"/>
    <w:semiHidden/>
    <w:unhideWhenUsed/>
    <w:rsid w:val="000B39FB"/>
  </w:style>
  <w:style w:type="character" w:customStyle="1" w:styleId="ae">
    <w:name w:val="日付 (文字)"/>
    <w:link w:val="ad"/>
    <w:uiPriority w:val="99"/>
    <w:semiHidden/>
    <w:rsid w:val="000B39FB"/>
    <w:rPr>
      <w:kern w:val="2"/>
      <w:sz w:val="21"/>
      <w:szCs w:val="24"/>
    </w:rPr>
  </w:style>
  <w:style w:type="character" w:customStyle="1" w:styleId="aa">
    <w:name w:val="コメント文字列 (文字)"/>
    <w:link w:val="a9"/>
    <w:uiPriority w:val="99"/>
    <w:semiHidden/>
    <w:locked/>
    <w:rsid w:val="006D0F44"/>
    <w:rPr>
      <w:kern w:val="2"/>
      <w:sz w:val="21"/>
      <w:szCs w:val="24"/>
    </w:rPr>
  </w:style>
  <w:style w:type="paragraph" w:styleId="af">
    <w:name w:val="Revision"/>
    <w:hidden/>
    <w:uiPriority w:val="99"/>
    <w:semiHidden/>
    <w:rsid w:val="0054360E"/>
    <w:rPr>
      <w:kern w:val="2"/>
      <w:sz w:val="21"/>
      <w:szCs w:val="24"/>
    </w:rPr>
  </w:style>
  <w:style w:type="paragraph" w:styleId="af0">
    <w:name w:val="List Paragraph"/>
    <w:basedOn w:val="a"/>
    <w:uiPriority w:val="34"/>
    <w:qFormat/>
    <w:rsid w:val="007B49AA"/>
    <w:pPr>
      <w:ind w:leftChars="400" w:left="840"/>
    </w:pPr>
  </w:style>
  <w:style w:type="character" w:customStyle="1" w:styleId="a5">
    <w:name w:val="フッター (文字)"/>
    <w:basedOn w:val="a0"/>
    <w:link w:val="a4"/>
    <w:uiPriority w:val="99"/>
    <w:rsid w:val="00112EBD"/>
    <w:rPr>
      <w:kern w:val="2"/>
      <w:sz w:val="21"/>
      <w:szCs w:val="24"/>
    </w:rPr>
  </w:style>
  <w:style w:type="character" w:customStyle="1" w:styleId="apple-converted-space">
    <w:name w:val="apple-converted-space"/>
    <w:basedOn w:val="a0"/>
    <w:rsid w:val="00700E09"/>
  </w:style>
  <w:style w:type="character" w:styleId="af1">
    <w:name w:val="FollowedHyperlink"/>
    <w:basedOn w:val="a0"/>
    <w:uiPriority w:val="99"/>
    <w:semiHidden/>
    <w:unhideWhenUsed/>
    <w:rsid w:val="009564A0"/>
    <w:rPr>
      <w:color w:val="800080" w:themeColor="followedHyperlink"/>
      <w:u w:val="single"/>
    </w:rPr>
  </w:style>
  <w:style w:type="character" w:customStyle="1" w:styleId="ac">
    <w:name w:val="コメント内容 (文字)"/>
    <w:basedOn w:val="aa"/>
    <w:link w:val="ab"/>
    <w:uiPriority w:val="99"/>
    <w:semiHidden/>
    <w:rsid w:val="000F63D9"/>
    <w:rPr>
      <w:b/>
      <w:bCs/>
      <w:kern w:val="2"/>
      <w:sz w:val="21"/>
      <w:szCs w:val="24"/>
    </w:rPr>
  </w:style>
  <w:style w:type="character" w:styleId="af2">
    <w:name w:val="Unresolved Mention"/>
    <w:basedOn w:val="a0"/>
    <w:uiPriority w:val="99"/>
    <w:semiHidden/>
    <w:unhideWhenUsed/>
    <w:rsid w:val="008E3F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662322">
      <w:bodyDiv w:val="1"/>
      <w:marLeft w:val="0"/>
      <w:marRight w:val="0"/>
      <w:marTop w:val="0"/>
      <w:marBottom w:val="0"/>
      <w:divBdr>
        <w:top w:val="none" w:sz="0" w:space="0" w:color="auto"/>
        <w:left w:val="none" w:sz="0" w:space="0" w:color="auto"/>
        <w:bottom w:val="none" w:sz="0" w:space="0" w:color="auto"/>
        <w:right w:val="none" w:sz="0" w:space="0" w:color="auto"/>
      </w:divBdr>
    </w:div>
    <w:div w:id="245652918">
      <w:bodyDiv w:val="1"/>
      <w:marLeft w:val="0"/>
      <w:marRight w:val="0"/>
      <w:marTop w:val="0"/>
      <w:marBottom w:val="0"/>
      <w:divBdr>
        <w:top w:val="none" w:sz="0" w:space="0" w:color="auto"/>
        <w:left w:val="none" w:sz="0" w:space="0" w:color="auto"/>
        <w:bottom w:val="none" w:sz="0" w:space="0" w:color="auto"/>
        <w:right w:val="none" w:sz="0" w:space="0" w:color="auto"/>
      </w:divBdr>
    </w:div>
    <w:div w:id="263347197">
      <w:bodyDiv w:val="1"/>
      <w:marLeft w:val="0"/>
      <w:marRight w:val="0"/>
      <w:marTop w:val="0"/>
      <w:marBottom w:val="0"/>
      <w:divBdr>
        <w:top w:val="none" w:sz="0" w:space="0" w:color="auto"/>
        <w:left w:val="none" w:sz="0" w:space="0" w:color="auto"/>
        <w:bottom w:val="none" w:sz="0" w:space="0" w:color="auto"/>
        <w:right w:val="none" w:sz="0" w:space="0" w:color="auto"/>
      </w:divBdr>
      <w:divsChild>
        <w:div w:id="33895675">
          <w:marLeft w:val="0"/>
          <w:marRight w:val="0"/>
          <w:marTop w:val="0"/>
          <w:marBottom w:val="0"/>
          <w:divBdr>
            <w:top w:val="none" w:sz="0" w:space="0" w:color="auto"/>
            <w:left w:val="none" w:sz="0" w:space="0" w:color="auto"/>
            <w:bottom w:val="none" w:sz="0" w:space="0" w:color="auto"/>
            <w:right w:val="none" w:sz="0" w:space="0" w:color="auto"/>
          </w:divBdr>
        </w:div>
        <w:div w:id="48920191">
          <w:marLeft w:val="0"/>
          <w:marRight w:val="0"/>
          <w:marTop w:val="0"/>
          <w:marBottom w:val="0"/>
          <w:divBdr>
            <w:top w:val="none" w:sz="0" w:space="0" w:color="auto"/>
            <w:left w:val="none" w:sz="0" w:space="0" w:color="auto"/>
            <w:bottom w:val="none" w:sz="0" w:space="0" w:color="auto"/>
            <w:right w:val="none" w:sz="0" w:space="0" w:color="auto"/>
          </w:divBdr>
        </w:div>
        <w:div w:id="149488575">
          <w:marLeft w:val="0"/>
          <w:marRight w:val="0"/>
          <w:marTop w:val="0"/>
          <w:marBottom w:val="0"/>
          <w:divBdr>
            <w:top w:val="none" w:sz="0" w:space="0" w:color="auto"/>
            <w:left w:val="none" w:sz="0" w:space="0" w:color="auto"/>
            <w:bottom w:val="none" w:sz="0" w:space="0" w:color="auto"/>
            <w:right w:val="none" w:sz="0" w:space="0" w:color="auto"/>
          </w:divBdr>
        </w:div>
        <w:div w:id="936059088">
          <w:marLeft w:val="0"/>
          <w:marRight w:val="0"/>
          <w:marTop w:val="0"/>
          <w:marBottom w:val="0"/>
          <w:divBdr>
            <w:top w:val="none" w:sz="0" w:space="0" w:color="auto"/>
            <w:left w:val="none" w:sz="0" w:space="0" w:color="auto"/>
            <w:bottom w:val="none" w:sz="0" w:space="0" w:color="auto"/>
            <w:right w:val="none" w:sz="0" w:space="0" w:color="auto"/>
          </w:divBdr>
        </w:div>
        <w:div w:id="937955268">
          <w:marLeft w:val="0"/>
          <w:marRight w:val="0"/>
          <w:marTop w:val="0"/>
          <w:marBottom w:val="0"/>
          <w:divBdr>
            <w:top w:val="none" w:sz="0" w:space="0" w:color="auto"/>
            <w:left w:val="none" w:sz="0" w:space="0" w:color="auto"/>
            <w:bottom w:val="none" w:sz="0" w:space="0" w:color="auto"/>
            <w:right w:val="none" w:sz="0" w:space="0" w:color="auto"/>
          </w:divBdr>
        </w:div>
        <w:div w:id="1128428335">
          <w:marLeft w:val="0"/>
          <w:marRight w:val="0"/>
          <w:marTop w:val="0"/>
          <w:marBottom w:val="0"/>
          <w:divBdr>
            <w:top w:val="none" w:sz="0" w:space="0" w:color="auto"/>
            <w:left w:val="none" w:sz="0" w:space="0" w:color="auto"/>
            <w:bottom w:val="none" w:sz="0" w:space="0" w:color="auto"/>
            <w:right w:val="none" w:sz="0" w:space="0" w:color="auto"/>
          </w:divBdr>
        </w:div>
        <w:div w:id="1391616950">
          <w:marLeft w:val="0"/>
          <w:marRight w:val="0"/>
          <w:marTop w:val="0"/>
          <w:marBottom w:val="0"/>
          <w:divBdr>
            <w:top w:val="none" w:sz="0" w:space="0" w:color="auto"/>
            <w:left w:val="none" w:sz="0" w:space="0" w:color="auto"/>
            <w:bottom w:val="none" w:sz="0" w:space="0" w:color="auto"/>
            <w:right w:val="none" w:sz="0" w:space="0" w:color="auto"/>
          </w:divBdr>
        </w:div>
        <w:div w:id="1671134087">
          <w:marLeft w:val="0"/>
          <w:marRight w:val="0"/>
          <w:marTop w:val="0"/>
          <w:marBottom w:val="0"/>
          <w:divBdr>
            <w:top w:val="none" w:sz="0" w:space="0" w:color="auto"/>
            <w:left w:val="none" w:sz="0" w:space="0" w:color="auto"/>
            <w:bottom w:val="none" w:sz="0" w:space="0" w:color="auto"/>
            <w:right w:val="none" w:sz="0" w:space="0" w:color="auto"/>
          </w:divBdr>
        </w:div>
        <w:div w:id="1846169357">
          <w:marLeft w:val="0"/>
          <w:marRight w:val="0"/>
          <w:marTop w:val="0"/>
          <w:marBottom w:val="0"/>
          <w:divBdr>
            <w:top w:val="none" w:sz="0" w:space="0" w:color="auto"/>
            <w:left w:val="none" w:sz="0" w:space="0" w:color="auto"/>
            <w:bottom w:val="none" w:sz="0" w:space="0" w:color="auto"/>
            <w:right w:val="none" w:sz="0" w:space="0" w:color="auto"/>
          </w:divBdr>
        </w:div>
      </w:divsChild>
    </w:div>
    <w:div w:id="391272299">
      <w:bodyDiv w:val="1"/>
      <w:marLeft w:val="0"/>
      <w:marRight w:val="0"/>
      <w:marTop w:val="0"/>
      <w:marBottom w:val="0"/>
      <w:divBdr>
        <w:top w:val="none" w:sz="0" w:space="0" w:color="auto"/>
        <w:left w:val="none" w:sz="0" w:space="0" w:color="auto"/>
        <w:bottom w:val="none" w:sz="0" w:space="0" w:color="auto"/>
        <w:right w:val="none" w:sz="0" w:space="0" w:color="auto"/>
      </w:divBdr>
    </w:div>
    <w:div w:id="414976340">
      <w:bodyDiv w:val="1"/>
      <w:marLeft w:val="0"/>
      <w:marRight w:val="0"/>
      <w:marTop w:val="0"/>
      <w:marBottom w:val="0"/>
      <w:divBdr>
        <w:top w:val="none" w:sz="0" w:space="0" w:color="auto"/>
        <w:left w:val="none" w:sz="0" w:space="0" w:color="auto"/>
        <w:bottom w:val="none" w:sz="0" w:space="0" w:color="auto"/>
        <w:right w:val="none" w:sz="0" w:space="0" w:color="auto"/>
      </w:divBdr>
    </w:div>
    <w:div w:id="435831328">
      <w:bodyDiv w:val="1"/>
      <w:marLeft w:val="0"/>
      <w:marRight w:val="0"/>
      <w:marTop w:val="0"/>
      <w:marBottom w:val="0"/>
      <w:divBdr>
        <w:top w:val="none" w:sz="0" w:space="0" w:color="auto"/>
        <w:left w:val="none" w:sz="0" w:space="0" w:color="auto"/>
        <w:bottom w:val="none" w:sz="0" w:space="0" w:color="auto"/>
        <w:right w:val="none" w:sz="0" w:space="0" w:color="auto"/>
      </w:divBdr>
    </w:div>
    <w:div w:id="453135093">
      <w:bodyDiv w:val="1"/>
      <w:marLeft w:val="0"/>
      <w:marRight w:val="0"/>
      <w:marTop w:val="0"/>
      <w:marBottom w:val="0"/>
      <w:divBdr>
        <w:top w:val="none" w:sz="0" w:space="0" w:color="auto"/>
        <w:left w:val="none" w:sz="0" w:space="0" w:color="auto"/>
        <w:bottom w:val="none" w:sz="0" w:space="0" w:color="auto"/>
        <w:right w:val="none" w:sz="0" w:space="0" w:color="auto"/>
      </w:divBdr>
    </w:div>
    <w:div w:id="477378097">
      <w:bodyDiv w:val="1"/>
      <w:marLeft w:val="0"/>
      <w:marRight w:val="0"/>
      <w:marTop w:val="0"/>
      <w:marBottom w:val="0"/>
      <w:divBdr>
        <w:top w:val="none" w:sz="0" w:space="0" w:color="auto"/>
        <w:left w:val="none" w:sz="0" w:space="0" w:color="auto"/>
        <w:bottom w:val="none" w:sz="0" w:space="0" w:color="auto"/>
        <w:right w:val="none" w:sz="0" w:space="0" w:color="auto"/>
      </w:divBdr>
    </w:div>
    <w:div w:id="604465922">
      <w:bodyDiv w:val="1"/>
      <w:marLeft w:val="0"/>
      <w:marRight w:val="0"/>
      <w:marTop w:val="0"/>
      <w:marBottom w:val="0"/>
      <w:divBdr>
        <w:top w:val="none" w:sz="0" w:space="0" w:color="auto"/>
        <w:left w:val="none" w:sz="0" w:space="0" w:color="auto"/>
        <w:bottom w:val="none" w:sz="0" w:space="0" w:color="auto"/>
        <w:right w:val="none" w:sz="0" w:space="0" w:color="auto"/>
      </w:divBdr>
      <w:divsChild>
        <w:div w:id="1197885299">
          <w:marLeft w:val="0"/>
          <w:marRight w:val="0"/>
          <w:marTop w:val="0"/>
          <w:marBottom w:val="0"/>
          <w:divBdr>
            <w:top w:val="none" w:sz="0" w:space="0" w:color="auto"/>
            <w:left w:val="none" w:sz="0" w:space="0" w:color="auto"/>
            <w:bottom w:val="none" w:sz="0" w:space="0" w:color="auto"/>
            <w:right w:val="none" w:sz="0" w:space="0" w:color="auto"/>
          </w:divBdr>
          <w:divsChild>
            <w:div w:id="2052805393">
              <w:marLeft w:val="30"/>
              <w:marRight w:val="0"/>
              <w:marTop w:val="0"/>
              <w:marBottom w:val="0"/>
              <w:divBdr>
                <w:top w:val="none" w:sz="0" w:space="0" w:color="auto"/>
                <w:left w:val="none" w:sz="0" w:space="0" w:color="auto"/>
                <w:bottom w:val="none" w:sz="0" w:space="0" w:color="auto"/>
                <w:right w:val="none" w:sz="0" w:space="0" w:color="auto"/>
              </w:divBdr>
              <w:divsChild>
                <w:div w:id="1367490130">
                  <w:marLeft w:val="0"/>
                  <w:marRight w:val="0"/>
                  <w:marTop w:val="0"/>
                  <w:marBottom w:val="0"/>
                  <w:divBdr>
                    <w:top w:val="none" w:sz="0" w:space="0" w:color="auto"/>
                    <w:left w:val="none" w:sz="0" w:space="0" w:color="auto"/>
                    <w:bottom w:val="none" w:sz="0" w:space="0" w:color="auto"/>
                    <w:right w:val="none" w:sz="0" w:space="0" w:color="auto"/>
                  </w:divBdr>
                  <w:divsChild>
                    <w:div w:id="533345062">
                      <w:marLeft w:val="0"/>
                      <w:marRight w:val="0"/>
                      <w:marTop w:val="0"/>
                      <w:marBottom w:val="0"/>
                      <w:divBdr>
                        <w:top w:val="none" w:sz="0" w:space="0" w:color="auto"/>
                        <w:left w:val="none" w:sz="0" w:space="0" w:color="auto"/>
                        <w:bottom w:val="none" w:sz="0" w:space="0" w:color="auto"/>
                        <w:right w:val="none" w:sz="0" w:space="0" w:color="auto"/>
                      </w:divBdr>
                      <w:divsChild>
                        <w:div w:id="212040753">
                          <w:marLeft w:val="0"/>
                          <w:marRight w:val="0"/>
                          <w:marTop w:val="0"/>
                          <w:marBottom w:val="375"/>
                          <w:divBdr>
                            <w:top w:val="single" w:sz="6" w:space="8" w:color="3C89E0"/>
                            <w:left w:val="single" w:sz="6" w:space="8" w:color="3C89E0"/>
                            <w:bottom w:val="single" w:sz="6" w:space="8" w:color="3C89E0"/>
                            <w:right w:val="single" w:sz="6" w:space="8" w:color="3C89E0"/>
                          </w:divBdr>
                          <w:divsChild>
                            <w:div w:id="1065493910">
                              <w:marLeft w:val="0"/>
                              <w:marRight w:val="0"/>
                              <w:marTop w:val="0"/>
                              <w:marBottom w:val="0"/>
                              <w:divBdr>
                                <w:top w:val="none" w:sz="0" w:space="0" w:color="auto"/>
                                <w:left w:val="none" w:sz="0" w:space="0" w:color="auto"/>
                                <w:bottom w:val="none" w:sz="0" w:space="0" w:color="auto"/>
                                <w:right w:val="none" w:sz="0" w:space="0" w:color="auto"/>
                              </w:divBdr>
                              <w:divsChild>
                                <w:div w:id="194966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668049">
      <w:bodyDiv w:val="1"/>
      <w:marLeft w:val="0"/>
      <w:marRight w:val="0"/>
      <w:marTop w:val="0"/>
      <w:marBottom w:val="0"/>
      <w:divBdr>
        <w:top w:val="none" w:sz="0" w:space="0" w:color="auto"/>
        <w:left w:val="none" w:sz="0" w:space="0" w:color="auto"/>
        <w:bottom w:val="none" w:sz="0" w:space="0" w:color="auto"/>
        <w:right w:val="none" w:sz="0" w:space="0" w:color="auto"/>
      </w:divBdr>
    </w:div>
    <w:div w:id="658071545">
      <w:bodyDiv w:val="1"/>
      <w:marLeft w:val="0"/>
      <w:marRight w:val="0"/>
      <w:marTop w:val="0"/>
      <w:marBottom w:val="0"/>
      <w:divBdr>
        <w:top w:val="none" w:sz="0" w:space="0" w:color="auto"/>
        <w:left w:val="none" w:sz="0" w:space="0" w:color="auto"/>
        <w:bottom w:val="none" w:sz="0" w:space="0" w:color="auto"/>
        <w:right w:val="none" w:sz="0" w:space="0" w:color="auto"/>
      </w:divBdr>
    </w:div>
    <w:div w:id="792403246">
      <w:bodyDiv w:val="1"/>
      <w:marLeft w:val="0"/>
      <w:marRight w:val="0"/>
      <w:marTop w:val="0"/>
      <w:marBottom w:val="0"/>
      <w:divBdr>
        <w:top w:val="none" w:sz="0" w:space="0" w:color="auto"/>
        <w:left w:val="none" w:sz="0" w:space="0" w:color="auto"/>
        <w:bottom w:val="none" w:sz="0" w:space="0" w:color="auto"/>
        <w:right w:val="none" w:sz="0" w:space="0" w:color="auto"/>
      </w:divBdr>
    </w:div>
    <w:div w:id="974024222">
      <w:bodyDiv w:val="1"/>
      <w:marLeft w:val="0"/>
      <w:marRight w:val="0"/>
      <w:marTop w:val="0"/>
      <w:marBottom w:val="0"/>
      <w:divBdr>
        <w:top w:val="none" w:sz="0" w:space="0" w:color="auto"/>
        <w:left w:val="none" w:sz="0" w:space="0" w:color="auto"/>
        <w:bottom w:val="none" w:sz="0" w:space="0" w:color="auto"/>
        <w:right w:val="none" w:sz="0" w:space="0" w:color="auto"/>
      </w:divBdr>
    </w:div>
    <w:div w:id="1021470644">
      <w:bodyDiv w:val="1"/>
      <w:marLeft w:val="0"/>
      <w:marRight w:val="0"/>
      <w:marTop w:val="0"/>
      <w:marBottom w:val="0"/>
      <w:divBdr>
        <w:top w:val="none" w:sz="0" w:space="0" w:color="auto"/>
        <w:left w:val="none" w:sz="0" w:space="0" w:color="auto"/>
        <w:bottom w:val="none" w:sz="0" w:space="0" w:color="auto"/>
        <w:right w:val="none" w:sz="0" w:space="0" w:color="auto"/>
      </w:divBdr>
    </w:div>
    <w:div w:id="1077479109">
      <w:bodyDiv w:val="1"/>
      <w:marLeft w:val="0"/>
      <w:marRight w:val="0"/>
      <w:marTop w:val="0"/>
      <w:marBottom w:val="0"/>
      <w:divBdr>
        <w:top w:val="none" w:sz="0" w:space="0" w:color="auto"/>
        <w:left w:val="none" w:sz="0" w:space="0" w:color="auto"/>
        <w:bottom w:val="none" w:sz="0" w:space="0" w:color="auto"/>
        <w:right w:val="none" w:sz="0" w:space="0" w:color="auto"/>
      </w:divBdr>
    </w:div>
    <w:div w:id="1083338226">
      <w:bodyDiv w:val="1"/>
      <w:marLeft w:val="0"/>
      <w:marRight w:val="0"/>
      <w:marTop w:val="0"/>
      <w:marBottom w:val="0"/>
      <w:divBdr>
        <w:top w:val="none" w:sz="0" w:space="0" w:color="auto"/>
        <w:left w:val="none" w:sz="0" w:space="0" w:color="auto"/>
        <w:bottom w:val="none" w:sz="0" w:space="0" w:color="auto"/>
        <w:right w:val="none" w:sz="0" w:space="0" w:color="auto"/>
      </w:divBdr>
      <w:divsChild>
        <w:div w:id="476530258">
          <w:marLeft w:val="0"/>
          <w:marRight w:val="0"/>
          <w:marTop w:val="0"/>
          <w:marBottom w:val="0"/>
          <w:divBdr>
            <w:top w:val="none" w:sz="0" w:space="0" w:color="auto"/>
            <w:left w:val="none" w:sz="0" w:space="0" w:color="auto"/>
            <w:bottom w:val="none" w:sz="0" w:space="0" w:color="auto"/>
            <w:right w:val="none" w:sz="0" w:space="0" w:color="auto"/>
          </w:divBdr>
        </w:div>
        <w:div w:id="1669018022">
          <w:marLeft w:val="0"/>
          <w:marRight w:val="0"/>
          <w:marTop w:val="0"/>
          <w:marBottom w:val="0"/>
          <w:divBdr>
            <w:top w:val="none" w:sz="0" w:space="0" w:color="auto"/>
            <w:left w:val="none" w:sz="0" w:space="0" w:color="auto"/>
            <w:bottom w:val="none" w:sz="0" w:space="0" w:color="auto"/>
            <w:right w:val="none" w:sz="0" w:space="0" w:color="auto"/>
          </w:divBdr>
        </w:div>
      </w:divsChild>
    </w:div>
    <w:div w:id="1339383641">
      <w:bodyDiv w:val="1"/>
      <w:marLeft w:val="0"/>
      <w:marRight w:val="0"/>
      <w:marTop w:val="0"/>
      <w:marBottom w:val="0"/>
      <w:divBdr>
        <w:top w:val="none" w:sz="0" w:space="0" w:color="auto"/>
        <w:left w:val="none" w:sz="0" w:space="0" w:color="auto"/>
        <w:bottom w:val="none" w:sz="0" w:space="0" w:color="auto"/>
        <w:right w:val="none" w:sz="0" w:space="0" w:color="auto"/>
      </w:divBdr>
      <w:divsChild>
        <w:div w:id="953829616">
          <w:marLeft w:val="0"/>
          <w:marRight w:val="0"/>
          <w:marTop w:val="0"/>
          <w:marBottom w:val="0"/>
          <w:divBdr>
            <w:top w:val="none" w:sz="0" w:space="0" w:color="auto"/>
            <w:left w:val="none" w:sz="0" w:space="0" w:color="auto"/>
            <w:bottom w:val="none" w:sz="0" w:space="0" w:color="auto"/>
            <w:right w:val="none" w:sz="0" w:space="0" w:color="auto"/>
          </w:divBdr>
        </w:div>
        <w:div w:id="989410122">
          <w:marLeft w:val="0"/>
          <w:marRight w:val="0"/>
          <w:marTop w:val="0"/>
          <w:marBottom w:val="0"/>
          <w:divBdr>
            <w:top w:val="none" w:sz="0" w:space="0" w:color="auto"/>
            <w:left w:val="none" w:sz="0" w:space="0" w:color="auto"/>
            <w:bottom w:val="none" w:sz="0" w:space="0" w:color="auto"/>
            <w:right w:val="none" w:sz="0" w:space="0" w:color="auto"/>
          </w:divBdr>
        </w:div>
      </w:divsChild>
    </w:div>
    <w:div w:id="1500924638">
      <w:bodyDiv w:val="1"/>
      <w:marLeft w:val="0"/>
      <w:marRight w:val="0"/>
      <w:marTop w:val="0"/>
      <w:marBottom w:val="0"/>
      <w:divBdr>
        <w:top w:val="none" w:sz="0" w:space="0" w:color="auto"/>
        <w:left w:val="none" w:sz="0" w:space="0" w:color="auto"/>
        <w:bottom w:val="none" w:sz="0" w:space="0" w:color="auto"/>
        <w:right w:val="none" w:sz="0" w:space="0" w:color="auto"/>
      </w:divBdr>
    </w:div>
    <w:div w:id="1501313323">
      <w:bodyDiv w:val="1"/>
      <w:marLeft w:val="0"/>
      <w:marRight w:val="0"/>
      <w:marTop w:val="0"/>
      <w:marBottom w:val="0"/>
      <w:divBdr>
        <w:top w:val="none" w:sz="0" w:space="0" w:color="auto"/>
        <w:left w:val="none" w:sz="0" w:space="0" w:color="auto"/>
        <w:bottom w:val="none" w:sz="0" w:space="0" w:color="auto"/>
        <w:right w:val="none" w:sz="0" w:space="0" w:color="auto"/>
      </w:divBdr>
    </w:div>
    <w:div w:id="1534688056">
      <w:bodyDiv w:val="1"/>
      <w:marLeft w:val="0"/>
      <w:marRight w:val="0"/>
      <w:marTop w:val="0"/>
      <w:marBottom w:val="0"/>
      <w:divBdr>
        <w:top w:val="none" w:sz="0" w:space="0" w:color="auto"/>
        <w:left w:val="none" w:sz="0" w:space="0" w:color="auto"/>
        <w:bottom w:val="none" w:sz="0" w:space="0" w:color="auto"/>
        <w:right w:val="none" w:sz="0" w:space="0" w:color="auto"/>
      </w:divBdr>
    </w:div>
    <w:div w:id="1818262393">
      <w:bodyDiv w:val="1"/>
      <w:marLeft w:val="0"/>
      <w:marRight w:val="0"/>
      <w:marTop w:val="0"/>
      <w:marBottom w:val="0"/>
      <w:divBdr>
        <w:top w:val="none" w:sz="0" w:space="0" w:color="auto"/>
        <w:left w:val="none" w:sz="0" w:space="0" w:color="auto"/>
        <w:bottom w:val="none" w:sz="0" w:space="0" w:color="auto"/>
        <w:right w:val="none" w:sz="0" w:space="0" w:color="auto"/>
      </w:divBdr>
    </w:div>
    <w:div w:id="1895578183">
      <w:bodyDiv w:val="1"/>
      <w:marLeft w:val="0"/>
      <w:marRight w:val="0"/>
      <w:marTop w:val="0"/>
      <w:marBottom w:val="0"/>
      <w:divBdr>
        <w:top w:val="none" w:sz="0" w:space="0" w:color="auto"/>
        <w:left w:val="none" w:sz="0" w:space="0" w:color="auto"/>
        <w:bottom w:val="none" w:sz="0" w:space="0" w:color="auto"/>
        <w:right w:val="none" w:sz="0" w:space="0" w:color="auto"/>
      </w:divBdr>
    </w:div>
    <w:div w:id="210884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ensecorp.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morphoinc" TargetMode="External"/><Relationship Id="rId4" Type="http://schemas.openxmlformats.org/officeDocument/2006/relationships/settings" Target="settings.xml"/><Relationship Id="rId9" Type="http://schemas.openxmlformats.org/officeDocument/2006/relationships/hyperlink" Target="http://www.morphoinc.com/"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5F4F7-8835-448F-93FC-EA0EAAED5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1023</Words>
  <Characters>464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2007年6月XX日</vt:lpstr>
    </vt:vector>
  </TitlesOfParts>
  <Company>Toshiba</Company>
  <LinksUpToDate>false</LinksUpToDate>
  <CharactersWithSpaces>1485</CharactersWithSpaces>
  <SharedDoc>false</SharedDoc>
  <HLinks>
    <vt:vector size="12" baseType="variant">
      <vt:variant>
        <vt:i4>5767183</vt:i4>
      </vt:variant>
      <vt:variant>
        <vt:i4>3</vt:i4>
      </vt:variant>
      <vt:variant>
        <vt:i4>0</vt:i4>
      </vt:variant>
      <vt:variant>
        <vt:i4>5</vt:i4>
      </vt:variant>
      <vt:variant>
        <vt:lpwstr>http://www.morphoinc.com/</vt:lpwstr>
      </vt:variant>
      <vt:variant>
        <vt:lpwstr/>
      </vt:variant>
      <vt:variant>
        <vt:i4>1704057</vt:i4>
      </vt:variant>
      <vt:variant>
        <vt:i4>0</vt:i4>
      </vt:variant>
      <vt:variant>
        <vt:i4>0</vt:i4>
      </vt:variant>
      <vt:variant>
        <vt:i4>5</vt:i4>
      </vt:variant>
      <vt:variant>
        <vt:lpwstr>mailto:m-press@morphoinc.com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morpho-pr</dc:creator>
  <cp:lastModifiedBy>大野 陽子</cp:lastModifiedBy>
  <cp:revision>3</cp:revision>
  <cp:lastPrinted>2017-09-29T05:40:00Z</cp:lastPrinted>
  <dcterms:created xsi:type="dcterms:W3CDTF">2017-10-03T04:06:00Z</dcterms:created>
  <dcterms:modified xsi:type="dcterms:W3CDTF">2017-10-03T04:06:00Z</dcterms:modified>
</cp:coreProperties>
</file>