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469A0B33" w:rsidR="004E2138" w:rsidRPr="00A978C8" w:rsidRDefault="007C6BB5" w:rsidP="007C6BB5">
      <w:pPr>
        <w:spacing w:before="120" w:after="120"/>
        <w:jc w:val="both"/>
        <w:rPr>
          <w:rFonts w:ascii="ublox" w:eastAsia="小塚ゴシック Pro R" w:hAnsi="ublox" w:cs="小塚ゴシック Pro R"/>
          <w:b/>
          <w:lang w:val="en-US" w:eastAsia="ja-JP" w:bidi="ja-JP"/>
        </w:rPr>
      </w:pPr>
      <w:r w:rsidRPr="00A978C8">
        <w:rPr>
          <w:rFonts w:ascii="ublox" w:eastAsia="小塚ゴシック Pro R" w:hAnsi="ublox" w:cs="游明朝"/>
          <w:b/>
          <w:color w:val="231F20"/>
          <w:sz w:val="32"/>
          <w:lang w:val="ja-JP" w:eastAsia="ja-JP" w:bidi="ja-JP"/>
        </w:rPr>
        <w:t>ユーブロックス、</w:t>
      </w:r>
      <w:r w:rsidRPr="00A978C8">
        <w:rPr>
          <w:rFonts w:ascii="ublox" w:eastAsia="小塚ゴシック Pro R" w:hAnsi="ublox" w:cs="游明朝"/>
          <w:b/>
          <w:color w:val="231F20"/>
          <w:sz w:val="32"/>
          <w:lang w:val="ja-JP" w:eastAsia="ja-JP" w:bidi="ja-JP"/>
        </w:rPr>
        <w:t>V2X</w:t>
      </w:r>
      <w:r w:rsidR="00B82102">
        <w:rPr>
          <w:rFonts w:ascii="ublox" w:eastAsia="小塚ゴシック Pro R" w:hAnsi="ublox" w:cs="游明朝" w:hint="eastAsia"/>
          <w:b/>
          <w:color w:val="231F20"/>
          <w:sz w:val="32"/>
          <w:lang w:val="ja-JP" w:eastAsia="ja-JP" w:bidi="ja-JP"/>
        </w:rPr>
        <w:t>によ</w:t>
      </w:r>
      <w:r w:rsidR="00132E1E">
        <w:rPr>
          <w:rFonts w:ascii="ublox" w:eastAsia="小塚ゴシック Pro R" w:hAnsi="ublox" w:cs="游明朝" w:hint="eastAsia"/>
          <w:b/>
          <w:color w:val="231F20"/>
          <w:sz w:val="32"/>
          <w:lang w:val="ja-JP" w:eastAsia="ja-JP" w:bidi="ja-JP"/>
        </w:rPr>
        <w:t>り</w:t>
      </w:r>
      <w:r w:rsidRPr="00A978C8">
        <w:rPr>
          <w:rFonts w:ascii="ublox" w:eastAsia="小塚ゴシック Pro R" w:hAnsi="ublox" w:cs="游明朝"/>
          <w:b/>
          <w:color w:val="231F20"/>
          <w:sz w:val="32"/>
          <w:lang w:val="ja-JP" w:eastAsia="ja-JP" w:bidi="ja-JP"/>
        </w:rPr>
        <w:t>交通</w:t>
      </w:r>
      <w:r w:rsidR="00855621">
        <w:rPr>
          <w:rFonts w:ascii="ublox" w:eastAsia="小塚ゴシック Pro R" w:hAnsi="ublox" w:cs="游明朝" w:hint="eastAsia"/>
          <w:b/>
          <w:color w:val="231F20"/>
          <w:sz w:val="32"/>
          <w:lang w:val="ja-JP" w:eastAsia="ja-JP" w:bidi="ja-JP"/>
        </w:rPr>
        <w:t>の</w:t>
      </w:r>
      <w:r w:rsidRPr="00A978C8">
        <w:rPr>
          <w:rFonts w:ascii="ublox" w:eastAsia="小塚ゴシック Pro R" w:hAnsi="ublox" w:cs="游明朝"/>
          <w:b/>
          <w:color w:val="231F20"/>
          <w:sz w:val="32"/>
          <w:lang w:val="ja-JP" w:eastAsia="ja-JP" w:bidi="ja-JP"/>
        </w:rPr>
        <w:t>安全</w:t>
      </w:r>
      <w:r w:rsidR="00B82102">
        <w:rPr>
          <w:rFonts w:ascii="ublox" w:eastAsia="小塚ゴシック Pro R" w:hAnsi="ublox" w:cs="游明朝" w:hint="eastAsia"/>
          <w:b/>
          <w:color w:val="231F20"/>
          <w:sz w:val="32"/>
          <w:lang w:val="ja-JP" w:eastAsia="ja-JP" w:bidi="ja-JP"/>
        </w:rPr>
        <w:t>性</w:t>
      </w:r>
      <w:r w:rsidRPr="00A978C8">
        <w:rPr>
          <w:rFonts w:ascii="ublox" w:eastAsia="小塚ゴシック Pro R" w:hAnsi="ublox" w:cs="游明朝"/>
          <w:b/>
          <w:color w:val="231F20"/>
          <w:sz w:val="32"/>
          <w:lang w:val="ja-JP" w:eastAsia="ja-JP" w:bidi="ja-JP"/>
        </w:rPr>
        <w:t>を</w:t>
      </w:r>
      <w:r w:rsidR="00132E1E">
        <w:rPr>
          <w:rFonts w:ascii="ublox" w:eastAsia="小塚ゴシック Pro R" w:hAnsi="ublox" w:cs="游明朝" w:hint="eastAsia"/>
          <w:b/>
          <w:color w:val="231F20"/>
          <w:sz w:val="32"/>
          <w:lang w:val="ja-JP" w:eastAsia="ja-JP" w:bidi="ja-JP"/>
        </w:rPr>
        <w:t>能動的に</w:t>
      </w:r>
      <w:r w:rsidR="00B82102">
        <w:rPr>
          <w:rFonts w:ascii="ublox" w:eastAsia="小塚ゴシック Pro R" w:hAnsi="ublox" w:cs="游明朝" w:hint="eastAsia"/>
          <w:b/>
          <w:color w:val="231F20"/>
          <w:sz w:val="32"/>
          <w:lang w:val="ja-JP" w:eastAsia="ja-JP" w:bidi="ja-JP"/>
        </w:rPr>
        <w:t>加速</w:t>
      </w:r>
    </w:p>
    <w:p w14:paraId="5B0D353A" w14:textId="60B45EB7" w:rsidR="000576A0" w:rsidRDefault="00855621" w:rsidP="007C6BB5">
      <w:pPr>
        <w:pStyle w:val="NormalWeb"/>
        <w:spacing w:before="120" w:after="120"/>
        <w:jc w:val="both"/>
        <w:rPr>
          <w:rFonts w:ascii="ublox" w:eastAsia="小塚ゴシック Pro R" w:hAnsi="ublox" w:cs="游明朝"/>
          <w:b/>
          <w:color w:val="231F20"/>
          <w:lang w:val="ja-JP" w:eastAsia="ja-JP" w:bidi="ja-JP"/>
        </w:rPr>
      </w:pPr>
      <w:r w:rsidRPr="00A978C8">
        <w:rPr>
          <w:rFonts w:ascii="ublox" w:eastAsia="小塚ゴシック Pro R" w:hAnsi="ublox" w:cs="游明朝"/>
          <w:b/>
          <w:color w:val="231F20"/>
          <w:lang w:val="ja-JP" w:eastAsia="ja-JP" w:bidi="ja-JP"/>
        </w:rPr>
        <w:t>UBX-P3</w:t>
      </w:r>
      <w:r>
        <w:rPr>
          <w:rFonts w:ascii="ublox" w:eastAsia="小塚ゴシック Pro R" w:hAnsi="ublox" w:cs="游明朝" w:hint="eastAsia"/>
          <w:b/>
          <w:color w:val="231F20"/>
          <w:lang w:val="ja-JP" w:eastAsia="ja-JP" w:bidi="ja-JP"/>
        </w:rPr>
        <w:t>、</w:t>
      </w:r>
      <w:r w:rsidR="00A70F65" w:rsidRPr="00A978C8">
        <w:rPr>
          <w:rFonts w:ascii="ublox" w:eastAsia="小塚ゴシック Pro R" w:hAnsi="ublox" w:cs="游明朝"/>
          <w:b/>
          <w:color w:val="231F20"/>
          <w:lang w:val="ja-JP" w:eastAsia="ja-JP" w:bidi="ja-JP"/>
        </w:rPr>
        <w:t>業界最小のデュアルチャネル同時受信</w:t>
      </w:r>
      <w:r w:rsidR="00A70F65" w:rsidRPr="00A978C8">
        <w:rPr>
          <w:rFonts w:ascii="ublox" w:eastAsia="小塚ゴシック Pro R" w:hAnsi="ublox" w:cs="游明朝"/>
          <w:b/>
          <w:color w:val="231F20"/>
          <w:lang w:val="ja-JP" w:eastAsia="ja-JP" w:bidi="ja-JP"/>
        </w:rPr>
        <w:t>V2X</w:t>
      </w:r>
      <w:r>
        <w:rPr>
          <w:rFonts w:ascii="ublox" w:eastAsia="小塚ゴシック Pro R" w:hAnsi="ublox" w:cs="游明朝"/>
          <w:b/>
          <w:color w:val="231F20"/>
          <w:lang w:val="ja-JP" w:eastAsia="ja-JP" w:bidi="ja-JP"/>
        </w:rPr>
        <w:t>通信チップ</w:t>
      </w:r>
    </w:p>
    <w:p w14:paraId="5A4DFB2B" w14:textId="02A2776A" w:rsidR="00216CD1" w:rsidRPr="00A978C8" w:rsidRDefault="00216CD1" w:rsidP="007C6BB5">
      <w:pPr>
        <w:pStyle w:val="NormalWeb"/>
        <w:spacing w:before="120" w:after="120"/>
        <w:jc w:val="both"/>
        <w:rPr>
          <w:rFonts w:ascii="ublox" w:eastAsia="小塚ゴシック Pro R" w:hAnsi="ublox" w:cs="小塚ゴシック Pro R"/>
          <w:b/>
          <w:noProof/>
          <w:sz w:val="20"/>
          <w:lang w:eastAsia="ja-JP"/>
        </w:rPr>
      </w:pPr>
      <w:r w:rsidRPr="00A978C8">
        <w:rPr>
          <w:rFonts w:ascii="ublox" w:eastAsia="小塚ゴシック Pro R" w:hAnsi="ublox" w:cs="游明朝"/>
          <w:b/>
          <w:noProof/>
          <w:sz w:val="20"/>
          <w:lang w:eastAsia="ja-JP"/>
        </w:rPr>
        <w:drawing>
          <wp:anchor distT="0" distB="0" distL="114300" distR="114300" simplePos="0" relativeHeight="251659264" behindDoc="0" locked="0" layoutInCell="1" allowOverlap="1" wp14:anchorId="69EC7769" wp14:editId="4DDEE7E8">
            <wp:simplePos x="0" y="0"/>
            <wp:positionH relativeFrom="margin">
              <wp:posOffset>635</wp:posOffset>
            </wp:positionH>
            <wp:positionV relativeFrom="margin">
              <wp:posOffset>973455</wp:posOffset>
            </wp:positionV>
            <wp:extent cx="1485900" cy="16681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X-P3_kombi.png"/>
                    <pic:cNvPicPr/>
                  </pic:nvPicPr>
                  <pic:blipFill>
                    <a:blip r:embed="rId8">
                      <a:extLst>
                        <a:ext uri="{28A0092B-C50C-407E-A947-70E740481C1C}">
                          <a14:useLocalDpi xmlns:a14="http://schemas.microsoft.com/office/drawing/2010/main" val="0"/>
                        </a:ext>
                      </a:extLst>
                    </a:blip>
                    <a:stretch>
                      <a:fillRect/>
                    </a:stretch>
                  </pic:blipFill>
                  <pic:spPr>
                    <a:xfrm>
                      <a:off x="0" y="0"/>
                      <a:ext cx="1485900" cy="1668145"/>
                    </a:xfrm>
                    <a:prstGeom prst="rect">
                      <a:avLst/>
                    </a:prstGeom>
                  </pic:spPr>
                </pic:pic>
              </a:graphicData>
            </a:graphic>
            <wp14:sizeRelH relativeFrom="margin">
              <wp14:pctWidth>0</wp14:pctWidth>
            </wp14:sizeRelH>
            <wp14:sizeRelV relativeFrom="margin">
              <wp14:pctHeight>0</wp14:pctHeight>
            </wp14:sizeRelV>
          </wp:anchor>
        </w:drawing>
      </w:r>
    </w:p>
    <w:p w14:paraId="24FCD348" w14:textId="47E2CD74" w:rsidR="007C6BB5" w:rsidRPr="00A978C8" w:rsidRDefault="00A23C13" w:rsidP="007C6BB5">
      <w:pPr>
        <w:spacing w:before="120" w:after="120" w:line="280" w:lineRule="exact"/>
        <w:jc w:val="both"/>
        <w:rPr>
          <w:rFonts w:ascii="ublox" w:eastAsia="小塚ゴシック Pro R" w:hAnsi="ublox"/>
          <w:sz w:val="20"/>
          <w:szCs w:val="20"/>
          <w:lang w:eastAsia="ja-JP"/>
        </w:rPr>
      </w:pPr>
      <w:r w:rsidRPr="00A978C8">
        <w:rPr>
          <w:rFonts w:ascii="ublox" w:eastAsia="小塚ゴシック Pro R" w:hAnsi="ublox" w:cs="游明朝"/>
          <w:b/>
          <w:sz w:val="20"/>
          <w:lang w:val="ja-JP" w:eastAsia="ja-JP" w:bidi="ja-JP"/>
        </w:rPr>
        <w:t>2018</w:t>
      </w:r>
      <w:r w:rsidRPr="00A978C8">
        <w:rPr>
          <w:rFonts w:ascii="ublox" w:eastAsia="小塚ゴシック Pro R" w:hAnsi="ublox" w:cs="游明朝"/>
          <w:b/>
          <w:sz w:val="20"/>
          <w:lang w:val="ja-JP" w:eastAsia="ja-JP" w:bidi="ja-JP"/>
        </w:rPr>
        <w:t>年</w:t>
      </w:r>
      <w:r w:rsidRPr="00A978C8">
        <w:rPr>
          <w:rFonts w:ascii="ublox" w:eastAsia="小塚ゴシック Pro R" w:hAnsi="ublox" w:cs="游明朝"/>
          <w:b/>
          <w:sz w:val="20"/>
          <w:lang w:val="ja-JP" w:eastAsia="ja-JP" w:bidi="ja-JP"/>
        </w:rPr>
        <w:t>6</w:t>
      </w:r>
      <w:r w:rsidRPr="00A978C8">
        <w:rPr>
          <w:rFonts w:ascii="ublox" w:eastAsia="小塚ゴシック Pro R" w:hAnsi="ublox" w:cs="游明朝"/>
          <w:b/>
          <w:sz w:val="20"/>
          <w:lang w:val="ja-JP" w:eastAsia="ja-JP" w:bidi="ja-JP"/>
        </w:rPr>
        <w:t>月</w:t>
      </w:r>
      <w:r w:rsidRPr="00A978C8">
        <w:rPr>
          <w:rFonts w:ascii="ublox" w:eastAsia="小塚ゴシック Pro R" w:hAnsi="ublox" w:cs="游明朝"/>
          <w:b/>
          <w:sz w:val="20"/>
          <w:lang w:val="ja-JP" w:eastAsia="ja-JP" w:bidi="ja-JP"/>
        </w:rPr>
        <w:t>5</w:t>
      </w:r>
      <w:r w:rsidRPr="00A978C8">
        <w:rPr>
          <w:rFonts w:ascii="ublox" w:eastAsia="小塚ゴシック Pro R" w:hAnsi="ublox" w:cs="游明朝"/>
          <w:b/>
          <w:sz w:val="20"/>
          <w:lang w:val="ja-JP" w:eastAsia="ja-JP" w:bidi="ja-JP"/>
        </w:rPr>
        <w:t>日、スイス、タルウィル</w:t>
      </w:r>
      <w:r w:rsidRPr="00A978C8">
        <w:rPr>
          <w:rFonts w:ascii="ublox" w:eastAsia="小塚ゴシック Pro R" w:hAnsi="ublox" w:cs="游明朝"/>
          <w:sz w:val="20"/>
          <w:lang w:val="ja-JP" w:eastAsia="ja-JP" w:bidi="ja-JP"/>
        </w:rPr>
        <w:t xml:space="preserve"> – </w:t>
      </w:r>
      <w:r w:rsidRPr="00A978C8">
        <w:rPr>
          <w:rFonts w:ascii="ublox" w:eastAsia="小塚ゴシック Pro R" w:hAnsi="ublox" w:cs="游明朝"/>
          <w:sz w:val="20"/>
          <w:lang w:val="ja-JP" w:eastAsia="ja-JP" w:bidi="ja-JP"/>
        </w:rPr>
        <w:t>スイスの</w:t>
      </w:r>
      <w:r w:rsidRPr="00A978C8">
        <w:rPr>
          <w:rFonts w:ascii="ublox" w:eastAsia="小塚ゴシック Pro R" w:hAnsi="ublox" w:cs="游明朝"/>
          <w:sz w:val="20"/>
          <w:lang w:val="ja-JP" w:eastAsia="ja-JP" w:bidi="ja-JP"/>
        </w:rPr>
        <w:t>u‑blox AG</w:t>
      </w:r>
      <w:r w:rsidRPr="00A978C8">
        <w:rPr>
          <w:rFonts w:ascii="ublox" w:eastAsia="小塚ゴシック Pro R" w:hAnsi="ublox" w:cs="游明朝"/>
          <w:sz w:val="20"/>
          <w:lang w:val="ja-JP" w:eastAsia="ja-JP" w:bidi="ja-JP"/>
        </w:rPr>
        <w:t>（日本法人：ユーブロックスジャパン株式会社、東京港区、代表</w:t>
      </w:r>
      <w:ins w:id="0" w:author="Mari Isogai" w:date="2018-06-04T12:45:00Z">
        <w:r w:rsidR="009D6615">
          <w:rPr>
            <w:rFonts w:ascii="ublox" w:eastAsia="小塚ゴシック Pro R" w:hAnsi="ublox" w:cs="游明朝" w:hint="eastAsia"/>
            <w:sz w:val="20"/>
            <w:lang w:val="ja-JP" w:eastAsia="ja-JP" w:bidi="ja-JP"/>
          </w:rPr>
          <w:t xml:space="preserve"> </w:t>
        </w:r>
      </w:ins>
      <w:r w:rsidRPr="00A978C8">
        <w:rPr>
          <w:rFonts w:ascii="ublox" w:eastAsia="小塚ゴシック Pro R" w:hAnsi="ublox" w:cs="游明朝"/>
          <w:sz w:val="20"/>
          <w:lang w:val="ja-JP" w:eastAsia="ja-JP" w:bidi="ja-JP"/>
        </w:rPr>
        <w:t>仲哲周）は、本日、</w:t>
      </w:r>
      <w:hyperlink r:id="rId9" w:history="1">
        <w:r w:rsidR="007C6BB5" w:rsidRPr="00A978C8">
          <w:rPr>
            <w:rStyle w:val="Hyperlink"/>
            <w:rFonts w:ascii="ublox" w:eastAsia="小塚ゴシック Pro R" w:hAnsi="ublox" w:cs="游明朝"/>
            <w:sz w:val="20"/>
            <w:lang w:val="ja-JP" w:eastAsia="ja-JP" w:bidi="ja-JP"/>
          </w:rPr>
          <w:t>DSRC/802.11p</w:t>
        </w:r>
        <w:r w:rsidR="007C6BB5" w:rsidRPr="00A978C8">
          <w:rPr>
            <w:rStyle w:val="Hyperlink"/>
            <w:rFonts w:ascii="ublox" w:eastAsia="小塚ゴシック Pro R" w:hAnsi="ublox" w:cs="游明朝"/>
            <w:sz w:val="20"/>
            <w:lang w:val="ja-JP" w:eastAsia="ja-JP" w:bidi="ja-JP"/>
          </w:rPr>
          <w:t>規格に基づく車車間・路車間（</w:t>
        </w:r>
        <w:r w:rsidR="007C6BB5" w:rsidRPr="00A978C8">
          <w:rPr>
            <w:rStyle w:val="Hyperlink"/>
            <w:rFonts w:ascii="ublox" w:eastAsia="小塚ゴシック Pro R" w:hAnsi="ublox" w:cs="游明朝"/>
            <w:sz w:val="20"/>
            <w:lang w:val="ja-JP" w:eastAsia="ja-JP" w:bidi="ja-JP"/>
          </w:rPr>
          <w:t>V2X</w:t>
        </w:r>
        <w:r w:rsidR="007C6BB5" w:rsidRPr="00A978C8">
          <w:rPr>
            <w:rStyle w:val="Hyperlink"/>
            <w:rFonts w:ascii="ublox" w:eastAsia="小塚ゴシック Pro R" w:hAnsi="ublox" w:cs="游明朝"/>
            <w:sz w:val="20"/>
            <w:lang w:val="ja-JP" w:eastAsia="ja-JP" w:bidi="ja-JP"/>
          </w:rPr>
          <w:t>）ワイヤレス通信用の</w:t>
        </w:r>
        <w:r w:rsidR="007C6BB5" w:rsidRPr="00A978C8">
          <w:rPr>
            <w:rStyle w:val="Hyperlink"/>
            <w:rFonts w:ascii="ublox" w:eastAsia="小塚ゴシック Pro R" w:hAnsi="ublox" w:cs="游明朝"/>
            <w:sz w:val="20"/>
            <w:lang w:val="ja-JP" w:eastAsia="ja-JP" w:bidi="ja-JP"/>
          </w:rPr>
          <w:t>UBX-P3</w:t>
        </w:r>
        <w:r w:rsidR="007C6BB5" w:rsidRPr="00A978C8">
          <w:rPr>
            <w:rStyle w:val="Hyperlink"/>
            <w:rFonts w:ascii="ublox" w:eastAsia="小塚ゴシック Pro R" w:hAnsi="ublox" w:cs="游明朝"/>
            <w:sz w:val="20"/>
            <w:lang w:val="ja-JP" w:eastAsia="ja-JP" w:bidi="ja-JP"/>
          </w:rPr>
          <w:t>チップ</w:t>
        </w:r>
      </w:hyperlink>
      <w:r w:rsidRPr="00A978C8">
        <w:rPr>
          <w:rFonts w:ascii="ublox" w:eastAsia="小塚ゴシック Pro R" w:hAnsi="ublox" w:cs="游明朝"/>
          <w:sz w:val="20"/>
          <w:lang w:val="ja-JP" w:eastAsia="ja-JP" w:bidi="ja-JP"/>
        </w:rPr>
        <w:t>を発表しました。このチップは、</w:t>
      </w:r>
      <w:r w:rsidRPr="00A978C8">
        <w:rPr>
          <w:rFonts w:ascii="ublox" w:eastAsia="小塚ゴシック Pro R" w:hAnsi="ublox" w:cs="游明朝"/>
          <w:sz w:val="20"/>
          <w:lang w:val="ja-JP" w:eastAsia="ja-JP" w:bidi="ja-JP"/>
        </w:rPr>
        <w:t>u-blox THEO-P1</w:t>
      </w:r>
      <w:r w:rsidRPr="00A978C8">
        <w:rPr>
          <w:rFonts w:ascii="ublox" w:eastAsia="小塚ゴシック Pro R" w:hAnsi="ublox" w:cs="游明朝"/>
          <w:sz w:val="20"/>
          <w:lang w:val="ja-JP" w:eastAsia="ja-JP" w:bidi="ja-JP"/>
        </w:rPr>
        <w:t>および</w:t>
      </w:r>
      <w:r w:rsidRPr="00A978C8">
        <w:rPr>
          <w:rFonts w:ascii="ublox" w:eastAsia="小塚ゴシック Pro R" w:hAnsi="ublox" w:cs="游明朝"/>
          <w:sz w:val="20"/>
          <w:lang w:val="ja-JP" w:eastAsia="ja-JP" w:bidi="ja-JP"/>
        </w:rPr>
        <w:t>VERA-P1 V2X</w:t>
      </w:r>
      <w:r w:rsidRPr="00A978C8">
        <w:rPr>
          <w:rFonts w:ascii="ublox" w:eastAsia="小塚ゴシック Pro R" w:hAnsi="ublox" w:cs="游明朝"/>
          <w:sz w:val="20"/>
          <w:lang w:val="ja-JP" w:eastAsia="ja-JP" w:bidi="ja-JP"/>
        </w:rPr>
        <w:t>モジュールの成功を受け、ユーブロックスが既存の</w:t>
      </w:r>
      <w:r w:rsidRPr="00A978C8">
        <w:rPr>
          <w:rFonts w:ascii="ublox" w:eastAsia="小塚ゴシック Pro R" w:hAnsi="ublox" w:cs="游明朝"/>
          <w:sz w:val="20"/>
          <w:lang w:val="ja-JP" w:eastAsia="ja-JP" w:bidi="ja-JP"/>
        </w:rPr>
        <w:t>V2X</w:t>
      </w:r>
      <w:r w:rsidRPr="00A978C8">
        <w:rPr>
          <w:rFonts w:ascii="ublox" w:eastAsia="小塚ゴシック Pro R" w:hAnsi="ublox" w:cs="游明朝"/>
          <w:sz w:val="20"/>
          <w:lang w:val="ja-JP" w:eastAsia="ja-JP" w:bidi="ja-JP"/>
        </w:rPr>
        <w:t>チップ業界に技術を供給してきた経験をもとに</w:t>
      </w:r>
      <w:r w:rsidR="00020F1B" w:rsidRPr="00A978C8">
        <w:rPr>
          <w:rFonts w:ascii="ublox" w:eastAsia="小塚ゴシック Pro R" w:hAnsi="ublox" w:cs="游明朝" w:hint="eastAsia"/>
          <w:sz w:val="20"/>
          <w:lang w:val="ja-JP" w:eastAsia="ja-JP" w:bidi="ja-JP"/>
        </w:rPr>
        <w:t>設計</w:t>
      </w:r>
      <w:r w:rsidRPr="00A978C8">
        <w:rPr>
          <w:rFonts w:ascii="ublox" w:eastAsia="小塚ゴシック Pro R" w:hAnsi="ublox" w:cs="游明朝"/>
          <w:sz w:val="20"/>
          <w:lang w:val="ja-JP" w:eastAsia="ja-JP" w:bidi="ja-JP"/>
        </w:rPr>
        <w:t>されました。完全に自社開発の</w:t>
      </w:r>
      <w:r w:rsidRPr="00A978C8">
        <w:rPr>
          <w:rFonts w:ascii="ublox" w:eastAsia="小塚ゴシック Pro R" w:hAnsi="ublox" w:cs="游明朝"/>
          <w:sz w:val="20"/>
          <w:lang w:val="ja-JP" w:eastAsia="ja-JP" w:bidi="ja-JP"/>
        </w:rPr>
        <w:t>UBX-P3</w:t>
      </w:r>
      <w:r w:rsidRPr="00A978C8">
        <w:rPr>
          <w:rFonts w:ascii="ublox" w:eastAsia="小塚ゴシック Pro R" w:hAnsi="ublox" w:cs="游明朝"/>
          <w:sz w:val="20"/>
          <w:lang w:val="ja-JP" w:eastAsia="ja-JP" w:bidi="ja-JP"/>
        </w:rPr>
        <w:t>は、アクティブ・セーフティ</w:t>
      </w:r>
      <w:bookmarkStart w:id="1" w:name="_GoBack"/>
      <w:bookmarkEnd w:id="1"/>
      <w:r w:rsidRPr="00A978C8">
        <w:rPr>
          <w:rFonts w:ascii="ublox" w:eastAsia="小塚ゴシック Pro R" w:hAnsi="ublox" w:cs="游明朝"/>
          <w:sz w:val="20"/>
          <w:lang w:val="ja-JP" w:eastAsia="ja-JP" w:bidi="ja-JP"/>
        </w:rPr>
        <w:t>（予防安全）技術と自律走行技術の未来を形成するというユーブロックスの取り組みを産業化のレベルへと引き上げました。</w:t>
      </w:r>
    </w:p>
    <w:p w14:paraId="12424634" w14:textId="6C2D36BE" w:rsidR="007C6BB5" w:rsidRPr="00A978C8" w:rsidRDefault="007C6BB5" w:rsidP="007C6BB5">
      <w:pPr>
        <w:pStyle w:val="ListParagraph"/>
        <w:spacing w:before="120" w:after="120" w:line="280" w:lineRule="exact"/>
        <w:ind w:left="0"/>
        <w:contextualSpacing w:val="0"/>
        <w:jc w:val="both"/>
        <w:rPr>
          <w:rFonts w:ascii="ublox" w:eastAsia="小塚ゴシック Pro R" w:hAnsi="ublox"/>
          <w:sz w:val="20"/>
          <w:szCs w:val="20"/>
          <w:lang w:eastAsia="ja-JP"/>
        </w:rPr>
      </w:pPr>
      <w:r w:rsidRPr="00A978C8">
        <w:rPr>
          <w:rFonts w:ascii="ublox" w:eastAsia="小塚ゴシック Pro R" w:hAnsi="ublox" w:cs="游明朝"/>
          <w:sz w:val="20"/>
          <w:lang w:val="ja-JP" w:eastAsia="ja-JP" w:bidi="ja-JP"/>
        </w:rPr>
        <w:t>交通事故の削減と最適な交通管理への需要によって推進されている</w:t>
      </w:r>
      <w:r w:rsidRPr="00A978C8">
        <w:rPr>
          <w:rFonts w:ascii="ublox" w:eastAsia="小塚ゴシック Pro R" w:hAnsi="ublox" w:cs="游明朝"/>
          <w:sz w:val="20"/>
          <w:lang w:val="ja-JP" w:eastAsia="ja-JP" w:bidi="ja-JP"/>
        </w:rPr>
        <w:t>V2X</w:t>
      </w:r>
      <w:r w:rsidRPr="00A978C8">
        <w:rPr>
          <w:rFonts w:ascii="ublox" w:eastAsia="小塚ゴシック Pro R" w:hAnsi="ublox" w:cs="游明朝"/>
          <w:sz w:val="20"/>
          <w:lang w:val="ja-JP" w:eastAsia="ja-JP" w:bidi="ja-JP"/>
        </w:rPr>
        <w:t>技術は、ワイヤレス通信を活用した車車間（</w:t>
      </w:r>
      <w:r w:rsidRPr="00A978C8">
        <w:rPr>
          <w:rFonts w:ascii="ublox" w:eastAsia="小塚ゴシック Pro R" w:hAnsi="ublox" w:cs="游明朝"/>
          <w:sz w:val="20"/>
          <w:lang w:val="ja-JP" w:eastAsia="ja-JP" w:bidi="ja-JP"/>
        </w:rPr>
        <w:t>V2V</w:t>
      </w:r>
      <w:r w:rsidRPr="00A978C8">
        <w:rPr>
          <w:rFonts w:ascii="ublox" w:eastAsia="小塚ゴシック Pro R" w:hAnsi="ublox" w:cs="游明朝"/>
          <w:sz w:val="20"/>
          <w:lang w:val="ja-JP" w:eastAsia="ja-JP" w:bidi="ja-JP"/>
        </w:rPr>
        <w:t>）および路車間（</w:t>
      </w:r>
      <w:r w:rsidRPr="00A978C8">
        <w:rPr>
          <w:rFonts w:ascii="ublox" w:eastAsia="小塚ゴシック Pro R" w:hAnsi="ublox" w:cs="游明朝"/>
          <w:sz w:val="20"/>
          <w:lang w:val="ja-JP" w:eastAsia="ja-JP" w:bidi="ja-JP"/>
        </w:rPr>
        <w:t>V2I</w:t>
      </w:r>
      <w:r w:rsidRPr="00A978C8">
        <w:rPr>
          <w:rFonts w:ascii="ublox" w:eastAsia="小塚ゴシック Pro R" w:hAnsi="ublox" w:cs="游明朝"/>
          <w:sz w:val="20"/>
          <w:lang w:val="ja-JP" w:eastAsia="ja-JP" w:bidi="ja-JP"/>
        </w:rPr>
        <w:t>）通信により、路上のすべての車両に、周辺状況に関する共通したリアルタイムの</w:t>
      </w:r>
      <w:r w:rsidR="00855621">
        <w:rPr>
          <w:rFonts w:ascii="ublox" w:eastAsia="小塚ゴシック Pro R" w:hAnsi="ublox" w:cs="游明朝" w:hint="eastAsia"/>
          <w:sz w:val="20"/>
          <w:lang w:val="ja-JP" w:eastAsia="ja-JP" w:bidi="ja-JP"/>
        </w:rPr>
        <w:t>情報</w:t>
      </w:r>
      <w:r w:rsidRPr="00A978C8">
        <w:rPr>
          <w:rFonts w:ascii="ublox" w:eastAsia="小塚ゴシック Pro R" w:hAnsi="ublox" w:cs="游明朝"/>
          <w:sz w:val="20"/>
          <w:lang w:val="ja-JP" w:eastAsia="ja-JP" w:bidi="ja-JP"/>
        </w:rPr>
        <w:t>を提供します。</w:t>
      </w:r>
      <w:r w:rsidRPr="00A978C8">
        <w:rPr>
          <w:rFonts w:ascii="ublox" w:eastAsia="小塚ゴシック Pro R" w:hAnsi="ublox" w:cs="游明朝"/>
          <w:sz w:val="20"/>
          <w:lang w:val="ja-JP" w:eastAsia="ja-JP" w:bidi="ja-JP"/>
        </w:rPr>
        <w:t>V2X</w:t>
      </w:r>
      <w:r w:rsidRPr="00A978C8">
        <w:rPr>
          <w:rFonts w:ascii="ublox" w:eastAsia="小塚ゴシック Pro R" w:hAnsi="ublox" w:cs="游明朝"/>
          <w:sz w:val="20"/>
          <w:lang w:val="ja-JP" w:eastAsia="ja-JP" w:bidi="ja-JP"/>
        </w:rPr>
        <w:t>技術は、道路の安全性の向上に加え、交通管理を改善し、トラックの隊列走行をはじめ、スマート・シティーや鉱業、農業といった分野でも、幅広いアプリケーションを可能にします。</w:t>
      </w:r>
    </w:p>
    <w:p w14:paraId="138BF297" w14:textId="77777777" w:rsidR="007C6BB5" w:rsidRPr="00A978C8" w:rsidRDefault="007C6BB5" w:rsidP="007C6BB5">
      <w:pPr>
        <w:pStyle w:val="ListParagraph"/>
        <w:spacing w:before="120" w:after="120" w:line="280" w:lineRule="exact"/>
        <w:ind w:left="0"/>
        <w:contextualSpacing w:val="0"/>
        <w:jc w:val="both"/>
        <w:rPr>
          <w:rFonts w:ascii="ublox" w:eastAsia="小塚ゴシック Pro R" w:hAnsi="ublox"/>
          <w:sz w:val="20"/>
          <w:szCs w:val="20"/>
          <w:lang w:eastAsia="ja-JP"/>
        </w:rPr>
      </w:pPr>
      <w:r w:rsidRPr="00A978C8">
        <w:rPr>
          <w:rFonts w:ascii="ublox" w:eastAsia="小塚ゴシック Pro R" w:hAnsi="ublox" w:cs="游明朝"/>
          <w:sz w:val="20"/>
          <w:lang w:eastAsia="ja-JP" w:bidi="ja-JP"/>
        </w:rPr>
        <w:t>UBX-P3</w:t>
      </w:r>
      <w:r w:rsidRPr="00A978C8">
        <w:rPr>
          <w:rFonts w:ascii="ublox" w:eastAsia="小塚ゴシック Pro R" w:hAnsi="ublox" w:cs="游明朝"/>
          <w:sz w:val="20"/>
          <w:lang w:val="ja-JP" w:eastAsia="ja-JP" w:bidi="ja-JP"/>
        </w:rPr>
        <w:t>は、アメリカでは</w:t>
      </w:r>
      <w:r w:rsidRPr="00A978C8">
        <w:rPr>
          <w:rFonts w:ascii="ublox" w:eastAsia="小塚ゴシック Pro R" w:hAnsi="ublox" w:cs="游明朝"/>
          <w:sz w:val="20"/>
          <w:lang w:eastAsia="ja-JP" w:bidi="ja-JP"/>
        </w:rPr>
        <w:t>DSRC</w:t>
      </w:r>
      <w:r w:rsidRPr="00A978C8">
        <w:rPr>
          <w:rFonts w:ascii="ublox" w:eastAsia="小塚ゴシック Pro R" w:hAnsi="ublox" w:cs="游明朝"/>
          <w:sz w:val="20"/>
          <w:lang w:eastAsia="ja-JP" w:bidi="ja-JP"/>
        </w:rPr>
        <w:t>（</w:t>
      </w:r>
      <w:r w:rsidRPr="00A978C8">
        <w:rPr>
          <w:rFonts w:ascii="ublox" w:eastAsia="小塚ゴシック Pro R" w:hAnsi="ublox" w:cs="游明朝"/>
          <w:sz w:val="20"/>
          <w:lang w:eastAsia="ja-JP" w:bidi="ja-JP"/>
        </w:rPr>
        <w:t>Dedicated Short Range Communications</w:t>
      </w:r>
      <w:r w:rsidRPr="00A978C8">
        <w:rPr>
          <w:rFonts w:ascii="ublox" w:eastAsia="小塚ゴシック Pro R" w:hAnsi="ublox" w:cs="游明朝"/>
          <w:sz w:val="20"/>
          <w:lang w:eastAsia="ja-JP" w:bidi="ja-JP"/>
        </w:rPr>
        <w:t>）</w:t>
      </w:r>
      <w:r w:rsidRPr="00A978C8">
        <w:rPr>
          <w:rFonts w:ascii="ublox" w:eastAsia="小塚ゴシック Pro R" w:hAnsi="ublox" w:cs="游明朝"/>
          <w:sz w:val="20"/>
          <w:lang w:val="ja-JP" w:eastAsia="ja-JP" w:bidi="ja-JP"/>
        </w:rPr>
        <w:t>と呼ばれる</w:t>
      </w:r>
      <w:r w:rsidRPr="00A978C8">
        <w:rPr>
          <w:rFonts w:ascii="ublox" w:eastAsia="小塚ゴシック Pro R" w:hAnsi="ublox" w:cs="游明朝"/>
          <w:sz w:val="20"/>
          <w:lang w:eastAsia="ja-JP" w:bidi="ja-JP"/>
        </w:rPr>
        <w:t>IEEE 802.11p</w:t>
      </w:r>
      <w:r w:rsidRPr="00A978C8">
        <w:rPr>
          <w:rFonts w:ascii="ublox" w:eastAsia="小塚ゴシック Pro R" w:hAnsi="ublox" w:cs="游明朝"/>
          <w:sz w:val="20"/>
          <w:lang w:val="ja-JP" w:eastAsia="ja-JP" w:bidi="ja-JP"/>
        </w:rPr>
        <w:t>ワイヤレス規格によって通信します。</w:t>
      </w:r>
      <w:r w:rsidRPr="00A978C8">
        <w:rPr>
          <w:rFonts w:ascii="ublox" w:eastAsia="小塚ゴシック Pro R" w:hAnsi="ublox" w:cs="游明朝"/>
          <w:sz w:val="20"/>
          <w:lang w:val="ja-JP" w:eastAsia="ja-JP" w:bidi="ja-JP"/>
        </w:rPr>
        <w:t>DSRC/802.11p</w:t>
      </w:r>
      <w:r w:rsidRPr="00A978C8">
        <w:rPr>
          <w:rFonts w:ascii="ublox" w:eastAsia="小塚ゴシック Pro R" w:hAnsi="ublox" w:cs="游明朝"/>
          <w:sz w:val="20"/>
          <w:lang w:val="ja-JP" w:eastAsia="ja-JP" w:bidi="ja-JP"/>
        </w:rPr>
        <w:t>技術は成熟技術であり、</w:t>
      </w:r>
      <w:r w:rsidRPr="00A978C8">
        <w:rPr>
          <w:rFonts w:ascii="ublox" w:eastAsia="小塚ゴシック Pro R" w:hAnsi="ublox" w:cs="游明朝"/>
          <w:sz w:val="20"/>
          <w:lang w:val="ja-JP" w:eastAsia="ja-JP" w:bidi="ja-JP"/>
        </w:rPr>
        <w:t>V2X</w:t>
      </w:r>
      <w:r w:rsidRPr="00A978C8">
        <w:rPr>
          <w:rFonts w:ascii="ublox" w:eastAsia="小塚ゴシック Pro R" w:hAnsi="ublox" w:cs="游明朝"/>
          <w:sz w:val="20"/>
          <w:lang w:val="ja-JP" w:eastAsia="ja-JP" w:bidi="ja-JP"/>
        </w:rPr>
        <w:t>システムの導入に直ちに利用することができます。自動車のティア</w:t>
      </w:r>
      <w:r w:rsidRPr="00A978C8">
        <w:rPr>
          <w:rFonts w:ascii="ublox" w:eastAsia="小塚ゴシック Pro R" w:hAnsi="ublox" w:cs="游明朝"/>
          <w:sz w:val="20"/>
          <w:lang w:val="ja-JP" w:eastAsia="ja-JP" w:bidi="ja-JP"/>
        </w:rPr>
        <w:t>1</w:t>
      </w:r>
      <w:r w:rsidRPr="00A978C8">
        <w:rPr>
          <w:rFonts w:ascii="ublox" w:eastAsia="小塚ゴシック Pro R" w:hAnsi="ublox" w:cs="游明朝"/>
          <w:sz w:val="20"/>
          <w:lang w:val="ja-JP" w:eastAsia="ja-JP" w:bidi="ja-JP"/>
        </w:rPr>
        <w:t>サプライヤーの多くが、</w:t>
      </w:r>
      <w:r w:rsidRPr="00A978C8">
        <w:rPr>
          <w:rFonts w:ascii="ublox" w:eastAsia="小塚ゴシック Pro R" w:hAnsi="ublox" w:cs="游明朝"/>
          <w:sz w:val="20"/>
          <w:lang w:val="ja-JP" w:eastAsia="ja-JP" w:bidi="ja-JP"/>
        </w:rPr>
        <w:t>DSRC/802.11p</w:t>
      </w:r>
      <w:r w:rsidRPr="00A978C8">
        <w:rPr>
          <w:rFonts w:ascii="ublox" w:eastAsia="小塚ゴシック Pro R" w:hAnsi="ublox" w:cs="游明朝"/>
          <w:sz w:val="20"/>
          <w:lang w:val="ja-JP" w:eastAsia="ja-JP" w:bidi="ja-JP"/>
        </w:rPr>
        <w:t>に基づくソリューションを開発しています。自動車およびトラックの</w:t>
      </w:r>
      <w:r w:rsidRPr="00A978C8">
        <w:rPr>
          <w:rFonts w:ascii="ublox" w:eastAsia="小塚ゴシック Pro R" w:hAnsi="ublox" w:cs="游明朝"/>
          <w:sz w:val="20"/>
          <w:lang w:val="ja-JP" w:eastAsia="ja-JP" w:bidi="ja-JP"/>
        </w:rPr>
        <w:t>OEM</w:t>
      </w:r>
      <w:r w:rsidRPr="00A978C8">
        <w:rPr>
          <w:rFonts w:ascii="ublox" w:eastAsia="小塚ゴシック Pro R" w:hAnsi="ublox" w:cs="游明朝"/>
          <w:sz w:val="20"/>
          <w:lang w:val="ja-JP" w:eastAsia="ja-JP" w:bidi="ja-JP"/>
        </w:rPr>
        <w:t>メーカーは、それらのソリューションを商用化済み、または近い将来に商用化を予定しています。</w:t>
      </w:r>
    </w:p>
    <w:p w14:paraId="7AE63915" w14:textId="4A027772" w:rsidR="007C6BB5" w:rsidRPr="00A978C8" w:rsidRDefault="00855621" w:rsidP="007C6BB5">
      <w:pPr>
        <w:pStyle w:val="ListParagraph"/>
        <w:spacing w:before="120" w:after="120" w:line="280" w:lineRule="exact"/>
        <w:ind w:left="0"/>
        <w:contextualSpacing w:val="0"/>
        <w:jc w:val="both"/>
        <w:rPr>
          <w:rFonts w:ascii="ublox" w:eastAsia="小塚ゴシック Pro R" w:hAnsi="ublox"/>
          <w:sz w:val="20"/>
          <w:szCs w:val="20"/>
          <w:lang w:eastAsia="ja-JP"/>
        </w:rPr>
      </w:pPr>
      <w:r>
        <w:rPr>
          <w:rFonts w:ascii="ublox" w:eastAsia="小塚ゴシック Pro R" w:hAnsi="ublox" w:cs="游明朝"/>
          <w:sz w:val="20"/>
          <w:lang w:val="ja-JP" w:eastAsia="ja-JP" w:bidi="ja-JP"/>
        </w:rPr>
        <w:t>9</w:t>
      </w:r>
      <w:r>
        <w:rPr>
          <w:rFonts w:ascii="ublox" w:eastAsia="小塚ゴシック Pro R" w:hAnsi="ublox" w:cs="游明朝" w:hint="eastAsia"/>
          <w:sz w:val="20"/>
          <w:lang w:val="ja-JP" w:eastAsia="ja-JP" w:bidi="ja-JP"/>
        </w:rPr>
        <w:t>×</w:t>
      </w:r>
      <w:r w:rsidR="007C6BB5" w:rsidRPr="00A978C8">
        <w:rPr>
          <w:rFonts w:ascii="ublox" w:eastAsia="小塚ゴシック Pro R" w:hAnsi="ublox" w:cs="游明朝"/>
          <w:sz w:val="20"/>
          <w:lang w:val="ja-JP" w:eastAsia="ja-JP" w:bidi="ja-JP"/>
        </w:rPr>
        <w:t>11</w:t>
      </w:r>
      <w:r>
        <w:rPr>
          <w:rFonts w:ascii="ublox" w:eastAsia="小塚ゴシック Pro R" w:hAnsi="ublox" w:cs="游明朝" w:hint="eastAsia"/>
          <w:sz w:val="20"/>
          <w:lang w:val="ja-JP" w:eastAsia="ja-JP" w:bidi="ja-JP"/>
        </w:rPr>
        <w:t>mm</w:t>
      </w:r>
      <w:r w:rsidR="007C6BB5" w:rsidRPr="00A978C8">
        <w:rPr>
          <w:rFonts w:ascii="ublox" w:eastAsia="小塚ゴシック Pro R" w:hAnsi="ublox" w:cs="游明朝"/>
          <w:sz w:val="20"/>
          <w:lang w:val="ja-JP" w:eastAsia="ja-JP" w:bidi="ja-JP"/>
        </w:rPr>
        <w:t>のコンパクトなフォーム・ファクターで提供される</w:t>
      </w:r>
      <w:r w:rsidR="007C6BB5" w:rsidRPr="00A978C8">
        <w:rPr>
          <w:rFonts w:ascii="ublox" w:eastAsia="小塚ゴシック Pro R" w:hAnsi="ublox" w:cs="游明朝"/>
          <w:sz w:val="20"/>
          <w:lang w:val="ja-JP" w:eastAsia="ja-JP" w:bidi="ja-JP"/>
        </w:rPr>
        <w:t>UBX-P3</w:t>
      </w:r>
      <w:r w:rsidR="007C6BB5" w:rsidRPr="00A978C8">
        <w:rPr>
          <w:rFonts w:ascii="ublox" w:eastAsia="小塚ゴシック Pro R" w:hAnsi="ublox" w:cs="游明朝"/>
          <w:sz w:val="20"/>
          <w:lang w:val="ja-JP" w:eastAsia="ja-JP" w:bidi="ja-JP"/>
        </w:rPr>
        <w:t>は、車両および</w:t>
      </w:r>
      <w:r>
        <w:rPr>
          <w:rFonts w:ascii="ublox" w:eastAsia="小塚ゴシック Pro R" w:hAnsi="ublox" w:cs="游明朝" w:hint="eastAsia"/>
          <w:sz w:val="20"/>
          <w:lang w:val="ja-JP" w:eastAsia="ja-JP" w:bidi="ja-JP"/>
        </w:rPr>
        <w:t>道路</w:t>
      </w:r>
      <w:r w:rsidR="007C6BB5" w:rsidRPr="00A978C8">
        <w:rPr>
          <w:rFonts w:ascii="ublox" w:eastAsia="小塚ゴシック Pro R" w:hAnsi="ublox" w:cs="游明朝"/>
          <w:sz w:val="20"/>
          <w:lang w:val="ja-JP" w:eastAsia="ja-JP" w:bidi="ja-JP"/>
        </w:rPr>
        <w:t>側インフラへの柔軟な導入が行えるよう、さまざまな設計オプションをサポートしています。</w:t>
      </w:r>
      <w:r w:rsidR="007C6BB5" w:rsidRPr="00A978C8">
        <w:rPr>
          <w:rFonts w:ascii="ublox" w:eastAsia="小塚ゴシック Pro R" w:hAnsi="ublox" w:cs="游明朝"/>
          <w:sz w:val="20"/>
          <w:lang w:val="ja-JP" w:eastAsia="ja-JP" w:bidi="ja-JP"/>
        </w:rPr>
        <w:t>UBX-P3</w:t>
      </w:r>
      <w:r w:rsidR="007C6BB5" w:rsidRPr="00A978C8">
        <w:rPr>
          <w:rFonts w:ascii="ublox" w:eastAsia="小塚ゴシック Pro R" w:hAnsi="ublox" w:cs="游明朝"/>
          <w:sz w:val="20"/>
          <w:lang w:val="ja-JP" w:eastAsia="ja-JP" w:bidi="ja-JP"/>
        </w:rPr>
        <w:t>は</w:t>
      </w:r>
      <w:r w:rsidR="007C6BB5" w:rsidRPr="00A978C8">
        <w:rPr>
          <w:rFonts w:ascii="ublox" w:eastAsia="小塚ゴシック Pro R" w:hAnsi="ublox" w:cs="游明朝"/>
          <w:sz w:val="20"/>
          <w:lang w:val="ja-JP" w:eastAsia="ja-JP" w:bidi="ja-JP"/>
        </w:rPr>
        <w:t>2</w:t>
      </w:r>
      <w:r w:rsidR="007C6BB5" w:rsidRPr="00A978C8">
        <w:rPr>
          <w:rFonts w:ascii="ublox" w:eastAsia="小塚ゴシック Pro R" w:hAnsi="ublox" w:cs="游明朝"/>
          <w:sz w:val="20"/>
          <w:lang w:val="ja-JP" w:eastAsia="ja-JP" w:bidi="ja-JP"/>
        </w:rPr>
        <w:t>つのチャネルの同時通信が可能です。つまり、安全に関するメッセージとサービス・メッセージを継続的に処理し、交通</w:t>
      </w:r>
      <w:r>
        <w:rPr>
          <w:rFonts w:ascii="ublox" w:eastAsia="小塚ゴシック Pro R" w:hAnsi="ublox" w:cs="游明朝" w:hint="eastAsia"/>
          <w:sz w:val="20"/>
          <w:lang w:val="ja-JP" w:eastAsia="ja-JP" w:bidi="ja-JP"/>
        </w:rPr>
        <w:t>の</w:t>
      </w:r>
      <w:r w:rsidR="007C6BB5" w:rsidRPr="00A978C8">
        <w:rPr>
          <w:rFonts w:ascii="ublox" w:eastAsia="小塚ゴシック Pro R" w:hAnsi="ublox" w:cs="游明朝"/>
          <w:sz w:val="20"/>
          <w:lang w:val="ja-JP" w:eastAsia="ja-JP" w:bidi="ja-JP"/>
        </w:rPr>
        <w:t>安全を大幅に向上させることができます。また、</w:t>
      </w:r>
      <w:r w:rsidR="007C6BB5" w:rsidRPr="00A978C8">
        <w:rPr>
          <w:rFonts w:ascii="ublox" w:eastAsia="小塚ゴシック Pro R" w:hAnsi="ublox" w:cs="游明朝"/>
          <w:sz w:val="20"/>
          <w:lang w:val="ja-JP" w:eastAsia="ja-JP" w:bidi="ja-JP"/>
        </w:rPr>
        <w:t>2</w:t>
      </w:r>
      <w:r w:rsidR="007C6BB5" w:rsidRPr="00A978C8">
        <w:rPr>
          <w:rFonts w:ascii="ublox" w:eastAsia="小塚ゴシック Pro R" w:hAnsi="ublox" w:cs="游明朝"/>
          <w:sz w:val="20"/>
          <w:lang w:val="ja-JP" w:eastAsia="ja-JP" w:bidi="ja-JP"/>
        </w:rPr>
        <w:t>つのア</w:t>
      </w:r>
      <w:r>
        <w:rPr>
          <w:rFonts w:ascii="ublox" w:eastAsia="小塚ゴシック Pro R" w:hAnsi="ublox" w:cs="游明朝"/>
          <w:sz w:val="20"/>
          <w:lang w:val="ja-JP" w:eastAsia="ja-JP" w:bidi="ja-JP"/>
        </w:rPr>
        <w:t>ンテナを使用して同一チャネルで同時に通信することも可能</w:t>
      </w:r>
      <w:r>
        <w:rPr>
          <w:rFonts w:ascii="ublox" w:eastAsia="小塚ゴシック Pro R" w:hAnsi="ublox" w:cs="游明朝" w:hint="eastAsia"/>
          <w:sz w:val="20"/>
          <w:lang w:val="ja-JP" w:eastAsia="ja-JP" w:bidi="ja-JP"/>
        </w:rPr>
        <w:t>なため</w:t>
      </w:r>
      <w:r w:rsidR="007C6BB5" w:rsidRPr="00A978C8">
        <w:rPr>
          <w:rFonts w:ascii="ublox" w:eastAsia="小塚ゴシック Pro R" w:hAnsi="ublox" w:cs="游明朝"/>
          <w:sz w:val="20"/>
          <w:lang w:val="ja-JP" w:eastAsia="ja-JP" w:bidi="ja-JP"/>
        </w:rPr>
        <w:t>、死角なしで車両を完全にカバーすることができます。</w:t>
      </w:r>
    </w:p>
    <w:p w14:paraId="6D28DD9A" w14:textId="456AF710" w:rsidR="007C6BB5" w:rsidRPr="00A978C8" w:rsidRDefault="007C6BB5" w:rsidP="007C6BB5">
      <w:pPr>
        <w:pStyle w:val="ListParagraph"/>
        <w:spacing w:before="120" w:after="120" w:line="280" w:lineRule="exact"/>
        <w:ind w:left="0"/>
        <w:contextualSpacing w:val="0"/>
        <w:jc w:val="both"/>
        <w:rPr>
          <w:rFonts w:ascii="ublox" w:eastAsia="小塚ゴシック Pro R" w:hAnsi="ublox"/>
          <w:sz w:val="20"/>
          <w:szCs w:val="20"/>
          <w:lang w:eastAsia="ja-JP"/>
        </w:rPr>
      </w:pPr>
      <w:r w:rsidRPr="00A978C8">
        <w:rPr>
          <w:rFonts w:ascii="ublox" w:eastAsia="小塚ゴシック Pro R" w:hAnsi="ublox" w:cs="游明朝"/>
          <w:sz w:val="20"/>
          <w:lang w:val="ja-JP" w:eastAsia="ja-JP" w:bidi="ja-JP"/>
        </w:rPr>
        <w:t>ユーブロックスは、自動車向け測位ソリューションのマーケット・リーダーとして、</w:t>
      </w:r>
      <w:r w:rsidRPr="00A978C8">
        <w:rPr>
          <w:rFonts w:ascii="ublox" w:eastAsia="小塚ゴシック Pro R" w:hAnsi="ublox" w:cs="游明朝"/>
          <w:sz w:val="20"/>
          <w:lang w:val="ja-JP" w:eastAsia="ja-JP" w:bidi="ja-JP"/>
        </w:rPr>
        <w:t>20</w:t>
      </w:r>
      <w:r w:rsidRPr="00A978C8">
        <w:rPr>
          <w:rFonts w:ascii="ublox" w:eastAsia="小塚ゴシック Pro R" w:hAnsi="ublox" w:cs="游明朝"/>
          <w:sz w:val="20"/>
          <w:lang w:val="ja-JP" w:eastAsia="ja-JP" w:bidi="ja-JP"/>
        </w:rPr>
        <w:t>年にわたり自動車業界の品質および</w:t>
      </w:r>
      <w:r w:rsidR="00855621">
        <w:rPr>
          <w:rFonts w:ascii="ublox" w:eastAsia="小塚ゴシック Pro R" w:hAnsi="ublox" w:cs="游明朝" w:hint="eastAsia"/>
          <w:sz w:val="20"/>
          <w:lang w:val="ja-JP" w:eastAsia="ja-JP" w:bidi="ja-JP"/>
        </w:rPr>
        <w:t>供給</w:t>
      </w:r>
      <w:r w:rsidRPr="00A978C8">
        <w:rPr>
          <w:rFonts w:ascii="ublox" w:eastAsia="小塚ゴシック Pro R" w:hAnsi="ublox" w:cs="游明朝"/>
          <w:sz w:val="20"/>
          <w:lang w:val="ja-JP" w:eastAsia="ja-JP" w:bidi="ja-JP"/>
        </w:rPr>
        <w:t>要件に対応してきた実績があります。</w:t>
      </w:r>
      <w:r w:rsidRPr="00A978C8">
        <w:rPr>
          <w:rFonts w:ascii="ublox" w:eastAsia="小塚ゴシック Pro R" w:hAnsi="ublox" w:cs="游明朝"/>
          <w:sz w:val="20"/>
          <w:lang w:val="ja-JP" w:eastAsia="ja-JP" w:bidi="ja-JP"/>
        </w:rPr>
        <w:t>UBX-P3</w:t>
      </w:r>
      <w:r w:rsidRPr="00A978C8">
        <w:rPr>
          <w:rFonts w:ascii="ublox" w:eastAsia="小塚ゴシック Pro R" w:hAnsi="ublox" w:cs="游明朝"/>
          <w:sz w:val="20"/>
          <w:lang w:val="ja-JP" w:eastAsia="ja-JP" w:bidi="ja-JP"/>
        </w:rPr>
        <w:t>はこれら厳しい要件に従って設計されおり、ユーブロックスの</w:t>
      </w:r>
      <w:r w:rsidRPr="00A978C8">
        <w:rPr>
          <w:rFonts w:ascii="ublox" w:eastAsia="小塚ゴシック Pro R" w:hAnsi="ublox" w:cs="游明朝"/>
          <w:sz w:val="20"/>
          <w:lang w:val="ja-JP" w:eastAsia="ja-JP" w:bidi="ja-JP"/>
        </w:rPr>
        <w:t>Automotive</w:t>
      </w:r>
      <w:r w:rsidRPr="00A978C8">
        <w:rPr>
          <w:rFonts w:ascii="ublox" w:eastAsia="小塚ゴシック Pro R" w:hAnsi="ublox" w:cs="游明朝"/>
          <w:sz w:val="20"/>
          <w:lang w:val="ja-JP" w:eastAsia="ja-JP" w:bidi="ja-JP"/>
        </w:rPr>
        <w:t>グレードの測位、セルラー通信、近距離無線技術のポートフォリオを補完するものです。</w:t>
      </w:r>
    </w:p>
    <w:p w14:paraId="53CA4A44" w14:textId="77777777" w:rsidR="007C6BB5" w:rsidRPr="00A978C8" w:rsidRDefault="007C6BB5" w:rsidP="007C6BB5">
      <w:pPr>
        <w:pStyle w:val="ListParagraph"/>
        <w:spacing w:before="120" w:after="120" w:line="280" w:lineRule="exact"/>
        <w:ind w:left="0"/>
        <w:contextualSpacing w:val="0"/>
        <w:jc w:val="both"/>
        <w:rPr>
          <w:rFonts w:ascii="ublox" w:eastAsia="小塚ゴシック Pro R" w:hAnsi="ublox"/>
          <w:sz w:val="20"/>
          <w:szCs w:val="20"/>
          <w:lang w:eastAsia="ja-JP"/>
        </w:rPr>
      </w:pPr>
      <w:r w:rsidRPr="00A978C8">
        <w:rPr>
          <w:rFonts w:ascii="ublox" w:eastAsia="小塚ゴシック Pro R" w:hAnsi="ublox" w:cs="游明朝"/>
          <w:sz w:val="20"/>
          <w:lang w:val="ja-JP" w:eastAsia="ja-JP" w:bidi="ja-JP"/>
        </w:rPr>
        <w:t>「</w:t>
      </w:r>
      <w:r w:rsidRPr="00A978C8">
        <w:rPr>
          <w:rFonts w:ascii="ublox" w:eastAsia="小塚ゴシック Pro R" w:hAnsi="ublox" w:cs="游明朝"/>
          <w:sz w:val="20"/>
          <w:lang w:val="ja-JP" w:eastAsia="ja-JP" w:bidi="ja-JP"/>
        </w:rPr>
        <w:t>UBX-P3</w:t>
      </w:r>
      <w:r w:rsidRPr="00A978C8">
        <w:rPr>
          <w:rFonts w:ascii="ublox" w:eastAsia="小塚ゴシック Pro R" w:hAnsi="ublox" w:cs="游明朝"/>
          <w:sz w:val="20"/>
          <w:lang w:val="ja-JP" w:eastAsia="ja-JP" w:bidi="ja-JP"/>
        </w:rPr>
        <w:t>は</w:t>
      </w:r>
      <w:r w:rsidRPr="00A978C8">
        <w:rPr>
          <w:rFonts w:ascii="ublox" w:eastAsia="小塚ゴシック Pro R" w:hAnsi="ublox" w:cs="游明朝"/>
          <w:sz w:val="20"/>
          <w:lang w:val="ja-JP" w:eastAsia="ja-JP" w:bidi="ja-JP"/>
        </w:rPr>
        <w:t>V2X</w:t>
      </w:r>
      <w:r w:rsidRPr="00A978C8">
        <w:rPr>
          <w:rFonts w:ascii="ublox" w:eastAsia="小塚ゴシック Pro R" w:hAnsi="ublox" w:cs="游明朝"/>
          <w:sz w:val="20"/>
          <w:lang w:val="ja-JP" w:eastAsia="ja-JP" w:bidi="ja-JP"/>
        </w:rPr>
        <w:t>の開発における長年にわたる投資の成果です。私たちは、この革新的なチップが、交通・運輸をより安全でより効率的でより持続可能なものにする</w:t>
      </w:r>
      <w:r w:rsidRPr="00A978C8">
        <w:rPr>
          <w:rFonts w:ascii="ublox" w:eastAsia="小塚ゴシック Pro R" w:hAnsi="ublox" w:cs="游明朝"/>
          <w:sz w:val="20"/>
          <w:lang w:val="ja-JP" w:eastAsia="ja-JP" w:bidi="ja-JP"/>
        </w:rPr>
        <w:t>DSRC/802.11p</w:t>
      </w:r>
      <w:r w:rsidRPr="00A978C8">
        <w:rPr>
          <w:rFonts w:ascii="ublox" w:eastAsia="小塚ゴシック Pro R" w:hAnsi="ublox" w:cs="游明朝"/>
          <w:sz w:val="20"/>
          <w:lang w:val="ja-JP" w:eastAsia="ja-JP" w:bidi="ja-JP"/>
        </w:rPr>
        <w:t>技術の導入の加速に貢献すると確信しています」と、</w:t>
      </w:r>
      <w:r w:rsidRPr="00A978C8">
        <w:rPr>
          <w:rFonts w:ascii="ublox" w:eastAsia="小塚ゴシック Pro R" w:hAnsi="ublox" w:cs="游明朝"/>
          <w:sz w:val="20"/>
          <w:lang w:val="ja-JP" w:eastAsia="ja-JP" w:bidi="ja-JP"/>
        </w:rPr>
        <w:t>u-blox</w:t>
      </w:r>
      <w:r w:rsidRPr="00A978C8">
        <w:rPr>
          <w:rFonts w:ascii="ublox" w:eastAsia="小塚ゴシック Pro R" w:hAnsi="ublox" w:cs="游明朝"/>
          <w:sz w:val="20"/>
          <w:lang w:val="ja-JP" w:eastAsia="ja-JP" w:bidi="ja-JP"/>
        </w:rPr>
        <w:t>近距離無線製品センター、シニア・ディレクターの</w:t>
      </w:r>
      <w:r w:rsidRPr="00A978C8">
        <w:rPr>
          <w:rFonts w:ascii="ublox" w:eastAsia="小塚ゴシック Pro R" w:hAnsi="ublox" w:cs="游明朝"/>
          <w:sz w:val="20"/>
          <w:lang w:val="ja-JP" w:eastAsia="ja-JP" w:bidi="ja-JP"/>
        </w:rPr>
        <w:t>Herbert Blaser</w:t>
      </w:r>
      <w:r w:rsidRPr="00A978C8">
        <w:rPr>
          <w:rFonts w:ascii="ublox" w:eastAsia="小塚ゴシック Pro R" w:hAnsi="ublox" w:cs="游明朝"/>
          <w:sz w:val="20"/>
          <w:lang w:val="ja-JP" w:eastAsia="ja-JP" w:bidi="ja-JP"/>
        </w:rPr>
        <w:t>は述べています。</w:t>
      </w:r>
      <w:r w:rsidRPr="00A978C8">
        <w:rPr>
          <w:rFonts w:ascii="ublox" w:eastAsia="小塚ゴシック Pro R" w:hAnsi="ublox" w:cs="游明朝"/>
          <w:sz w:val="20"/>
          <w:lang w:val="ja-JP" w:eastAsia="ja-JP" w:bidi="ja-JP"/>
        </w:rPr>
        <w:t xml:space="preserve"> </w:t>
      </w:r>
    </w:p>
    <w:p w14:paraId="7278DA17" w14:textId="128FED25" w:rsidR="00A23C13" w:rsidRPr="00A978C8" w:rsidRDefault="007C6BB5" w:rsidP="007C6BB5">
      <w:pPr>
        <w:pStyle w:val="BodyText"/>
        <w:spacing w:before="120" w:after="120" w:line="280" w:lineRule="exact"/>
        <w:jc w:val="both"/>
        <w:rPr>
          <w:rFonts w:eastAsia="小塚ゴシック Pro R" w:cs="Arial"/>
          <w:szCs w:val="20"/>
          <w:lang w:eastAsia="ja-JP"/>
        </w:rPr>
      </w:pPr>
      <w:r w:rsidRPr="00A978C8">
        <w:rPr>
          <w:rFonts w:eastAsia="小塚ゴシック Pro R" w:cs="游明朝"/>
          <w:lang w:val="ja-JP" w:eastAsia="ja-JP" w:bidi="ja-JP"/>
        </w:rPr>
        <w:t>リード・カスタマーのお客様向けのサンプル提供は</w:t>
      </w:r>
      <w:r w:rsidRPr="00A978C8">
        <w:rPr>
          <w:rFonts w:eastAsia="小塚ゴシック Pro R" w:cs="游明朝"/>
          <w:lang w:val="ja-JP" w:eastAsia="ja-JP" w:bidi="ja-JP"/>
        </w:rPr>
        <w:t>2018</w:t>
      </w:r>
      <w:r w:rsidRPr="00A978C8">
        <w:rPr>
          <w:rFonts w:eastAsia="小塚ゴシック Pro R" w:cs="游明朝"/>
          <w:lang w:val="ja-JP" w:eastAsia="ja-JP" w:bidi="ja-JP"/>
        </w:rPr>
        <w:t>年中を予定しています。</w:t>
      </w:r>
    </w:p>
    <w:p w14:paraId="6B8F93F8" w14:textId="77777777" w:rsidR="0073154D" w:rsidRPr="00A978C8" w:rsidRDefault="0073154D" w:rsidP="007C6BB5">
      <w:pPr>
        <w:spacing w:before="120" w:after="120"/>
        <w:jc w:val="both"/>
        <w:rPr>
          <w:rFonts w:ascii="ublox" w:eastAsia="小塚ゴシック Pro R" w:hAnsi="ublox" w:cs="ＭＳ ゴシック"/>
          <w:b/>
          <w:sz w:val="20"/>
          <w:lang w:val="en-US" w:eastAsia="ja-JP" w:bidi="ja-JP"/>
        </w:rPr>
      </w:pPr>
    </w:p>
    <w:p w14:paraId="47F02314" w14:textId="77777777" w:rsidR="0007516F" w:rsidRPr="00A978C8" w:rsidRDefault="0007516F" w:rsidP="007C6BB5">
      <w:pPr>
        <w:pStyle w:val="PlainText"/>
        <w:spacing w:before="120" w:after="120"/>
        <w:jc w:val="both"/>
        <w:rPr>
          <w:rFonts w:ascii="ublox" w:eastAsia="小塚ゴシック Pro R" w:hAnsi="ublox"/>
          <w:b/>
          <w:szCs w:val="20"/>
          <w:lang w:val="en-US" w:eastAsia="ja-JP"/>
        </w:rPr>
      </w:pPr>
      <w:r w:rsidRPr="00A978C8">
        <w:rPr>
          <w:rFonts w:ascii="ublox" w:eastAsia="小塚ゴシック Pro R" w:hAnsi="ublox" w:cs="游明朝"/>
          <w:b/>
          <w:lang w:val="ja-JP" w:eastAsia="ja-JP" w:bidi="ja-JP"/>
        </w:rPr>
        <w:t>ユーブロックスについて</w:t>
      </w:r>
    </w:p>
    <w:p w14:paraId="627E9F17" w14:textId="77777777" w:rsidR="0007516F" w:rsidRPr="00A978C8" w:rsidRDefault="0007516F" w:rsidP="007C6BB5">
      <w:pPr>
        <w:pStyle w:val="PlainText"/>
        <w:spacing w:before="120" w:after="120"/>
        <w:jc w:val="both"/>
        <w:rPr>
          <w:rFonts w:ascii="ublox" w:eastAsia="小塚ゴシック Pro R" w:hAnsi="ublox" w:cs="ＭＳ ゴシック"/>
          <w:szCs w:val="20"/>
          <w:lang w:val="en-GB" w:eastAsia="ja-JP"/>
        </w:rPr>
      </w:pPr>
      <w:r w:rsidRPr="00A978C8">
        <w:rPr>
          <w:rFonts w:ascii="ublox" w:eastAsia="小塚ゴシック Pro R" w:hAnsi="ublox" w:cs="游明朝"/>
          <w:lang w:val="ja-JP" w:eastAsia="ja-JP" w:bidi="ja-JP"/>
        </w:rPr>
        <w:lastRenderedPageBreak/>
        <w:t>スイスのユーブロックス社（</w:t>
      </w:r>
      <w:r w:rsidRPr="00A978C8">
        <w:rPr>
          <w:rFonts w:ascii="ublox" w:eastAsia="小塚ゴシック Pro R" w:hAnsi="ublox" w:cs="游明朝"/>
          <w:lang w:val="ja-JP" w:eastAsia="ja-JP" w:bidi="ja-JP"/>
        </w:rPr>
        <w:t>SIX:UBXN</w:t>
      </w:r>
      <w:r w:rsidRPr="00A978C8">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A978C8">
        <w:rPr>
          <w:rFonts w:ascii="ublox" w:eastAsia="小塚ゴシック Pro R" w:hAnsi="ublox" w:cs="游明朝"/>
          <w:lang w:val="ja-JP" w:eastAsia="ja-JP" w:bidi="ja-JP"/>
        </w:rPr>
        <w:t>OEM</w:t>
      </w:r>
      <w:r w:rsidRPr="00A978C8">
        <w:rPr>
          <w:rFonts w:ascii="ublox" w:eastAsia="小塚ゴシック Pro R" w:hAnsi="ublox" w:cs="游明朝"/>
          <w:lang w:val="ja-JP" w:eastAsia="ja-JP" w:bidi="ja-JP"/>
        </w:rPr>
        <w:t>メーカーの皆様が</w:t>
      </w:r>
      <w:r w:rsidRPr="00A978C8">
        <w:rPr>
          <w:rFonts w:ascii="ublox" w:eastAsia="小塚ゴシック Pro R" w:hAnsi="ublox" w:cs="游明朝"/>
          <w:lang w:val="ja-JP" w:eastAsia="ja-JP" w:bidi="ja-JP"/>
        </w:rPr>
        <w:t>IoT</w:t>
      </w:r>
      <w:r w:rsidRPr="00A978C8">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0" w:history="1">
        <w:r w:rsidRPr="00A978C8">
          <w:rPr>
            <w:rStyle w:val="Hyperlink"/>
            <w:rFonts w:ascii="ublox" w:eastAsia="小塚ゴシック Pro R" w:hAnsi="ublox" w:cs="游明朝"/>
            <w:lang w:val="ja-JP" w:eastAsia="ja-JP" w:bidi="ja-JP"/>
          </w:rPr>
          <w:t>www.u-blox.com/ja/</w:t>
        </w:r>
      </w:hyperlink>
      <w:r w:rsidRPr="00A978C8">
        <w:rPr>
          <w:rFonts w:ascii="ublox" w:eastAsia="小塚ゴシック Pro R" w:hAnsi="ublox" w:cs="游明朝"/>
          <w:lang w:val="ja-JP" w:eastAsia="ja-JP" w:bidi="ja-JP"/>
        </w:rPr>
        <w:t>をご覧ください。</w:t>
      </w:r>
    </w:p>
    <w:p w14:paraId="2EAA139E" w14:textId="77777777" w:rsidR="0007516F" w:rsidRPr="00A978C8" w:rsidRDefault="0007516F" w:rsidP="007C6BB5">
      <w:pPr>
        <w:pStyle w:val="PlainText"/>
        <w:spacing w:before="120" w:after="120"/>
        <w:jc w:val="both"/>
        <w:rPr>
          <w:rFonts w:ascii="ublox" w:eastAsia="小塚ゴシック Pro R" w:hAnsi="ublox" w:cs="ＭＳ ゴシック"/>
          <w:szCs w:val="20"/>
          <w:lang w:val="en-US" w:eastAsia="ja-JP"/>
        </w:rPr>
      </w:pPr>
    </w:p>
    <w:p w14:paraId="4DBF5B35" w14:textId="77777777" w:rsidR="0007516F" w:rsidRPr="00A978C8" w:rsidRDefault="0007516F" w:rsidP="007C6BB5">
      <w:pPr>
        <w:pStyle w:val="PlainText"/>
        <w:spacing w:before="120" w:after="120"/>
        <w:jc w:val="both"/>
        <w:rPr>
          <w:rFonts w:ascii="ublox" w:eastAsia="小塚ゴシック Pro R" w:hAnsi="ublox" w:cs="游明朝"/>
          <w:lang w:val="en-US" w:eastAsia="ja-JP" w:bidi="ja-JP"/>
        </w:rPr>
      </w:pPr>
      <w:r w:rsidRPr="00A978C8">
        <w:rPr>
          <w:rFonts w:ascii="ublox" w:eastAsia="小塚ゴシック Pro R" w:hAnsi="ublox" w:cs="游明朝"/>
          <w:lang w:val="ja-JP" w:eastAsia="ja-JP" w:bidi="ja-JP"/>
        </w:rPr>
        <w:t>最新情報は、</w:t>
      </w:r>
      <w:hyperlink r:id="rId11" w:history="1">
        <w:r w:rsidRPr="00A978C8">
          <w:rPr>
            <w:rStyle w:val="Hyperlink"/>
            <w:rFonts w:ascii="ublox" w:eastAsia="小塚ゴシック Pro R" w:hAnsi="ublox" w:cs="游明朝"/>
            <w:lang w:val="en-US" w:eastAsia="ja-JP" w:bidi="ja-JP"/>
          </w:rPr>
          <w:t>Facebook</w:t>
        </w:r>
      </w:hyperlink>
      <w:r w:rsidRPr="00A978C8">
        <w:rPr>
          <w:rFonts w:ascii="ublox" w:eastAsia="小塚ゴシック Pro R" w:hAnsi="ublox" w:cs="游明朝"/>
          <w:lang w:val="ja-JP" w:eastAsia="ja-JP" w:bidi="ja-JP"/>
        </w:rPr>
        <w:t>、</w:t>
      </w:r>
      <w:hyperlink r:id="rId12" w:history="1">
        <w:r w:rsidRPr="00A978C8">
          <w:rPr>
            <w:rStyle w:val="Hyperlink"/>
            <w:rFonts w:ascii="ublox" w:eastAsia="小塚ゴシック Pro R" w:hAnsi="ublox" w:cs="游明朝"/>
            <w:lang w:val="en-US" w:eastAsia="ja-JP" w:bidi="ja-JP"/>
          </w:rPr>
          <w:t>Google+</w:t>
        </w:r>
      </w:hyperlink>
      <w:r w:rsidRPr="00A978C8">
        <w:rPr>
          <w:rFonts w:ascii="ublox" w:eastAsia="小塚ゴシック Pro R" w:hAnsi="ublox" w:cs="游明朝"/>
          <w:lang w:val="ja-JP" w:eastAsia="ja-JP" w:bidi="ja-JP"/>
        </w:rPr>
        <w:t>、</w:t>
      </w:r>
      <w:hyperlink r:id="rId13" w:history="1">
        <w:r w:rsidRPr="00A978C8">
          <w:rPr>
            <w:rStyle w:val="Hyperlink"/>
            <w:rFonts w:ascii="ublox" w:eastAsia="小塚ゴシック Pro R" w:hAnsi="ublox" w:cs="游明朝"/>
            <w:lang w:val="en-US" w:eastAsia="ja-JP" w:bidi="ja-JP"/>
          </w:rPr>
          <w:t>LinkedIn</w:t>
        </w:r>
      </w:hyperlink>
      <w:r w:rsidRPr="00A978C8">
        <w:rPr>
          <w:rFonts w:ascii="ublox" w:eastAsia="小塚ゴシック Pro R" w:hAnsi="ublox" w:cs="游明朝"/>
          <w:lang w:val="ja-JP" w:eastAsia="ja-JP" w:bidi="ja-JP"/>
        </w:rPr>
        <w:t>、</w:t>
      </w:r>
      <w:r w:rsidRPr="00A978C8">
        <w:rPr>
          <w:rFonts w:ascii="ublox" w:eastAsia="小塚ゴシック Pro R" w:hAnsi="ublox" w:cs="游明朝"/>
          <w:lang w:val="en-US" w:eastAsia="ja-JP" w:bidi="ja-JP"/>
        </w:rPr>
        <w:t xml:space="preserve">Twitter </w:t>
      </w:r>
      <w:hyperlink r:id="rId14" w:history="1">
        <w:r w:rsidRPr="00A978C8">
          <w:rPr>
            <w:rStyle w:val="Hyperlink"/>
            <w:rFonts w:ascii="ublox" w:eastAsia="小塚ゴシック Pro R" w:hAnsi="ublox" w:cs="游明朝"/>
            <w:lang w:val="en-US" w:eastAsia="ja-JP" w:bidi="ja-JP"/>
          </w:rPr>
          <w:t>@ublox</w:t>
        </w:r>
      </w:hyperlink>
      <w:r w:rsidRPr="00A978C8">
        <w:rPr>
          <w:rFonts w:ascii="ublox" w:eastAsia="小塚ゴシック Pro R" w:hAnsi="ublox" w:cs="游明朝"/>
          <w:lang w:val="ja-JP" w:eastAsia="ja-JP" w:bidi="ja-JP"/>
        </w:rPr>
        <w:t>、</w:t>
      </w:r>
      <w:hyperlink r:id="rId15" w:history="1">
        <w:r w:rsidRPr="00A978C8">
          <w:rPr>
            <w:rStyle w:val="Hyperlink"/>
            <w:rFonts w:ascii="ublox" w:eastAsia="小塚ゴシック Pro R" w:hAnsi="ublox" w:cs="游明朝"/>
            <w:lang w:val="en-US" w:eastAsia="ja-JP" w:bidi="ja-JP"/>
          </w:rPr>
          <w:t>YouTube</w:t>
        </w:r>
      </w:hyperlink>
      <w:r w:rsidRPr="00A978C8">
        <w:rPr>
          <w:rFonts w:ascii="ublox" w:eastAsia="小塚ゴシック Pro R" w:hAnsi="ublox" w:cs="游明朝"/>
          <w:lang w:val="ja-JP" w:eastAsia="ja-JP" w:bidi="ja-JP"/>
        </w:rPr>
        <w:t>でもご覧いただけます。</w:t>
      </w:r>
    </w:p>
    <w:p w14:paraId="3C2B138A" w14:textId="77777777" w:rsidR="0007516F" w:rsidRPr="00A978C8" w:rsidRDefault="0007516F" w:rsidP="007C6BB5">
      <w:pPr>
        <w:pStyle w:val="PlainText"/>
        <w:spacing w:before="120" w:after="120"/>
        <w:jc w:val="both"/>
        <w:rPr>
          <w:rFonts w:ascii="ublox" w:eastAsia="小塚ゴシック Pro R" w:hAnsi="ublox"/>
          <w:szCs w:val="20"/>
          <w:lang w:val="en-US" w:eastAsia="ja-JP"/>
        </w:rPr>
      </w:pPr>
    </w:p>
    <w:p w14:paraId="5B99774A" w14:textId="77777777" w:rsidR="0007516F" w:rsidRPr="00A978C8" w:rsidRDefault="0007516F" w:rsidP="007C6BB5">
      <w:pPr>
        <w:tabs>
          <w:tab w:val="left" w:pos="4253"/>
        </w:tabs>
        <w:spacing w:before="120" w:after="120"/>
        <w:jc w:val="both"/>
        <w:rPr>
          <w:rFonts w:ascii="ublox" w:eastAsia="小塚ゴシック Pro R" w:hAnsi="ublox" w:cs="Meiryo UI"/>
          <w:sz w:val="20"/>
          <w:szCs w:val="20"/>
          <w:lang w:eastAsia="ja-JP"/>
        </w:rPr>
      </w:pPr>
      <w:r w:rsidRPr="00A978C8">
        <w:rPr>
          <w:rFonts w:ascii="ublox" w:eastAsia="小塚ゴシック Pro R" w:hAnsi="ublox" w:cs="游明朝"/>
          <w:sz w:val="20"/>
          <w:lang w:val="en-US" w:eastAsia="ja-JP" w:bidi="ja-JP"/>
        </w:rPr>
        <w:t>＜</w:t>
      </w:r>
      <w:r w:rsidRPr="00A978C8">
        <w:rPr>
          <w:rFonts w:ascii="ublox" w:eastAsia="小塚ゴシック Pro R" w:hAnsi="ublox" w:cs="游明朝"/>
          <w:sz w:val="20"/>
          <w:lang w:val="ja-JP" w:eastAsia="ja-JP" w:bidi="ja-JP"/>
        </w:rPr>
        <w:t>お問い合わせ先</w:t>
      </w:r>
      <w:r w:rsidRPr="00A978C8">
        <w:rPr>
          <w:rFonts w:ascii="ublox" w:eastAsia="小塚ゴシック Pro R" w:hAnsi="ublox" w:cs="游明朝"/>
          <w:sz w:val="20"/>
          <w:lang w:val="en-US" w:eastAsia="ja-JP" w:bidi="ja-JP"/>
        </w:rPr>
        <w:t>＞</w:t>
      </w:r>
    </w:p>
    <w:p w14:paraId="298229C7" w14:textId="77777777" w:rsidR="0007516F" w:rsidRPr="00A978C8" w:rsidRDefault="0007516F" w:rsidP="007C6BB5">
      <w:pPr>
        <w:spacing w:line="260" w:lineRule="exact"/>
        <w:jc w:val="both"/>
        <w:rPr>
          <w:rFonts w:ascii="ublox" w:eastAsia="小塚ゴシック Pro R" w:hAnsi="ublox"/>
          <w:b/>
          <w:sz w:val="20"/>
          <w:szCs w:val="20"/>
          <w:lang w:val="en-US" w:eastAsia="ja-JP"/>
        </w:rPr>
      </w:pPr>
      <w:r w:rsidRPr="00A978C8">
        <w:rPr>
          <w:rFonts w:ascii="ublox" w:eastAsia="小塚ゴシック Pro R" w:hAnsi="ublox" w:cs="游明朝"/>
          <w:b/>
          <w:sz w:val="20"/>
          <w:lang w:val="ja-JP" w:eastAsia="ja-JP" w:bidi="ja-JP"/>
        </w:rPr>
        <w:t>ユーブロックスジャパン株式会社</w:t>
      </w:r>
    </w:p>
    <w:p w14:paraId="01896D3F" w14:textId="77777777" w:rsidR="0007516F" w:rsidRPr="00A978C8" w:rsidRDefault="0007516F" w:rsidP="007C6BB5">
      <w:pPr>
        <w:spacing w:line="260" w:lineRule="exact"/>
        <w:jc w:val="both"/>
        <w:rPr>
          <w:rFonts w:ascii="ublox" w:eastAsia="小塚ゴシック Pro R" w:hAnsi="ublox"/>
          <w:sz w:val="20"/>
          <w:szCs w:val="20"/>
          <w:lang w:val="en-US" w:eastAsia="ja-JP"/>
        </w:rPr>
      </w:pPr>
      <w:r w:rsidRPr="00A978C8">
        <w:rPr>
          <w:rFonts w:ascii="ublox" w:eastAsia="小塚ゴシック Pro R" w:hAnsi="ublox" w:cs="游明朝"/>
          <w:sz w:val="20"/>
          <w:lang w:val="ja-JP" w:eastAsia="ja-JP" w:bidi="ja-JP"/>
        </w:rPr>
        <w:t>〒</w:t>
      </w:r>
      <w:r w:rsidRPr="00A978C8">
        <w:rPr>
          <w:rFonts w:ascii="ublox" w:eastAsia="小塚ゴシック Pro R" w:hAnsi="ublox" w:cs="游明朝"/>
          <w:sz w:val="20"/>
          <w:lang w:val="ja-JP" w:eastAsia="ja-JP" w:bidi="ja-JP"/>
        </w:rPr>
        <w:t>107-0052</w:t>
      </w:r>
      <w:r w:rsidRPr="00A978C8">
        <w:rPr>
          <w:rFonts w:ascii="ublox" w:eastAsia="小塚ゴシック Pro R" w:hAnsi="ublox" w:cs="游明朝"/>
          <w:sz w:val="20"/>
          <w:lang w:val="ja-JP" w:eastAsia="ja-JP" w:bidi="ja-JP"/>
        </w:rPr>
        <w:t>東京都港区赤坂</w:t>
      </w:r>
      <w:r w:rsidRPr="00A978C8">
        <w:rPr>
          <w:rFonts w:ascii="ublox" w:eastAsia="小塚ゴシック Pro R" w:hAnsi="ublox" w:cs="游明朝"/>
          <w:sz w:val="20"/>
          <w:lang w:val="ja-JP" w:eastAsia="ja-JP" w:bidi="ja-JP"/>
        </w:rPr>
        <w:t>4-8-6</w:t>
      </w:r>
      <w:r w:rsidRPr="00A978C8">
        <w:rPr>
          <w:rFonts w:ascii="ublox" w:eastAsia="小塚ゴシック Pro R" w:hAnsi="ublox" w:cs="游明朝"/>
          <w:sz w:val="20"/>
          <w:lang w:val="ja-JP" w:eastAsia="ja-JP" w:bidi="ja-JP"/>
        </w:rPr>
        <w:t>赤坂余湖ビル</w:t>
      </w:r>
      <w:r w:rsidRPr="00A978C8">
        <w:rPr>
          <w:rFonts w:ascii="ublox" w:eastAsia="小塚ゴシック Pro R" w:hAnsi="ublox" w:cs="游明朝"/>
          <w:sz w:val="20"/>
          <w:lang w:val="ja-JP" w:eastAsia="ja-JP" w:bidi="ja-JP"/>
        </w:rPr>
        <w:t>6</w:t>
      </w:r>
      <w:r w:rsidRPr="00A978C8">
        <w:rPr>
          <w:rFonts w:ascii="ublox" w:eastAsia="小塚ゴシック Pro R" w:hAnsi="ublox" w:cs="游明朝"/>
          <w:sz w:val="20"/>
          <w:lang w:val="ja-JP" w:eastAsia="ja-JP" w:bidi="ja-JP"/>
        </w:rPr>
        <w:t>階</w:t>
      </w:r>
    </w:p>
    <w:p w14:paraId="1030B4F9" w14:textId="77777777" w:rsidR="0007516F" w:rsidRPr="00A978C8" w:rsidRDefault="0007516F" w:rsidP="007C6BB5">
      <w:pPr>
        <w:spacing w:line="260" w:lineRule="exact"/>
        <w:jc w:val="both"/>
        <w:rPr>
          <w:rFonts w:ascii="ublox" w:eastAsia="小塚ゴシック Pro R" w:hAnsi="ublox"/>
          <w:sz w:val="20"/>
          <w:szCs w:val="20"/>
          <w:lang w:val="en-US" w:eastAsia="ja-JP"/>
        </w:rPr>
      </w:pPr>
      <w:r w:rsidRPr="00A978C8">
        <w:rPr>
          <w:rFonts w:ascii="ublox" w:eastAsia="小塚ゴシック Pro R" w:hAnsi="ublox" w:cs="游明朝"/>
          <w:sz w:val="20"/>
          <w:lang w:val="ja-JP" w:eastAsia="ja-JP" w:bidi="ja-JP"/>
        </w:rPr>
        <w:t>カントリー・マネージャー</w:t>
      </w:r>
    </w:p>
    <w:p w14:paraId="379B78F2" w14:textId="77777777" w:rsidR="0007516F" w:rsidRPr="00A978C8" w:rsidRDefault="0007516F" w:rsidP="007C6BB5">
      <w:pPr>
        <w:spacing w:line="260" w:lineRule="exact"/>
        <w:jc w:val="both"/>
        <w:rPr>
          <w:rFonts w:ascii="ublox" w:eastAsia="小塚ゴシック Pro R" w:hAnsi="ublox"/>
          <w:sz w:val="20"/>
          <w:szCs w:val="20"/>
          <w:lang w:val="en-US"/>
        </w:rPr>
      </w:pPr>
      <w:r w:rsidRPr="00A978C8">
        <w:rPr>
          <w:rFonts w:ascii="ublox" w:eastAsia="小塚ゴシック Pro R" w:hAnsi="ublox" w:cs="游明朝"/>
          <w:sz w:val="20"/>
          <w:lang w:val="ja-JP" w:eastAsia="ja-JP" w:bidi="ja-JP"/>
        </w:rPr>
        <w:t>仲</w:t>
      </w:r>
      <w:r w:rsidRPr="00A978C8">
        <w:rPr>
          <w:rFonts w:ascii="ublox" w:eastAsia="小塚ゴシック Pro R" w:hAnsi="ublox" w:cs="游明朝"/>
          <w:sz w:val="20"/>
          <w:lang w:val="en-US" w:eastAsia="ja-JP" w:bidi="ja-JP"/>
        </w:rPr>
        <w:t xml:space="preserve"> </w:t>
      </w:r>
      <w:r w:rsidRPr="00A978C8">
        <w:rPr>
          <w:rFonts w:ascii="ublox" w:eastAsia="小塚ゴシック Pro R" w:hAnsi="ublox" w:cs="游明朝"/>
          <w:sz w:val="20"/>
          <w:lang w:val="ja-JP" w:eastAsia="ja-JP" w:bidi="ja-JP"/>
        </w:rPr>
        <w:t>哲周</w:t>
      </w:r>
    </w:p>
    <w:p w14:paraId="627B9BA4" w14:textId="77777777" w:rsidR="0007516F" w:rsidRPr="00A978C8" w:rsidRDefault="0007516F" w:rsidP="007C6BB5">
      <w:pPr>
        <w:spacing w:line="260" w:lineRule="exact"/>
        <w:jc w:val="both"/>
        <w:rPr>
          <w:rFonts w:ascii="ublox" w:eastAsia="小塚ゴシック Pro R" w:hAnsi="ublox"/>
          <w:sz w:val="20"/>
          <w:szCs w:val="20"/>
          <w:lang w:val="en-US"/>
        </w:rPr>
      </w:pPr>
      <w:r w:rsidRPr="00A978C8">
        <w:rPr>
          <w:rFonts w:ascii="ublox" w:eastAsia="小塚ゴシック Pro R" w:hAnsi="ublox" w:cs="游明朝"/>
          <w:sz w:val="20"/>
          <w:lang w:val="ja-JP" w:eastAsia="ja-JP" w:bidi="ja-JP"/>
        </w:rPr>
        <w:t>電話</w:t>
      </w:r>
      <w:r w:rsidRPr="00A978C8">
        <w:rPr>
          <w:rFonts w:ascii="ublox" w:eastAsia="小塚ゴシック Pro R" w:hAnsi="ublox" w:cs="游明朝"/>
          <w:sz w:val="20"/>
          <w:lang w:val="en-US" w:eastAsia="ja-JP" w:bidi="ja-JP"/>
        </w:rPr>
        <w:t>：</w:t>
      </w:r>
      <w:r w:rsidRPr="00A978C8">
        <w:rPr>
          <w:rFonts w:ascii="ublox" w:eastAsia="小塚ゴシック Pro R" w:hAnsi="ublox" w:cs="游明朝"/>
          <w:sz w:val="20"/>
          <w:lang w:val="en-US" w:eastAsia="ja-JP" w:bidi="ja-JP"/>
        </w:rPr>
        <w:t>03-5775-3850</w:t>
      </w:r>
    </w:p>
    <w:p w14:paraId="78AC4D33" w14:textId="4F603423" w:rsidR="002E4FC9" w:rsidRPr="00A978C8" w:rsidRDefault="0007516F" w:rsidP="007C6BB5">
      <w:pPr>
        <w:spacing w:line="260" w:lineRule="exact"/>
        <w:jc w:val="both"/>
        <w:rPr>
          <w:rFonts w:ascii="ublox" w:eastAsia="小塚ゴシック Pro R" w:hAnsi="ublox" w:cs="游明朝"/>
          <w:color w:val="0000FF"/>
          <w:sz w:val="20"/>
          <w:u w:val="single"/>
          <w:lang w:val="en-US" w:eastAsia="ja-JP" w:bidi="ja-JP"/>
        </w:rPr>
      </w:pPr>
      <w:proofErr w:type="gramStart"/>
      <w:r w:rsidRPr="00A978C8">
        <w:rPr>
          <w:rFonts w:ascii="ublox" w:eastAsia="小塚ゴシック Pro R" w:hAnsi="ublox" w:cs="游明朝"/>
          <w:sz w:val="20"/>
          <w:lang w:val="en-US" w:eastAsia="ja-JP" w:bidi="ja-JP"/>
        </w:rPr>
        <w:t>e-mail</w:t>
      </w:r>
      <w:proofErr w:type="gramEnd"/>
      <w:r w:rsidRPr="00A978C8">
        <w:rPr>
          <w:rFonts w:ascii="ublox" w:eastAsia="小塚ゴシック Pro R" w:hAnsi="ublox" w:cs="游明朝"/>
          <w:sz w:val="20"/>
          <w:lang w:val="en-US" w:eastAsia="ja-JP" w:bidi="ja-JP"/>
        </w:rPr>
        <w:t xml:space="preserve">: </w:t>
      </w:r>
      <w:hyperlink r:id="rId16" w:history="1">
        <w:r w:rsidRPr="00A978C8">
          <w:rPr>
            <w:rStyle w:val="Hyperlink"/>
            <w:rFonts w:ascii="ublox" w:eastAsia="小塚ゴシック Pro R" w:hAnsi="ublox" w:cs="游明朝"/>
            <w:sz w:val="20"/>
            <w:lang w:val="en-US" w:eastAsia="ja-JP" w:bidi="ja-JP"/>
          </w:rPr>
          <w:t>tesshu.naka@u-blox.com</w:t>
        </w:r>
      </w:hyperlink>
    </w:p>
    <w:sectPr w:rsidR="002E4FC9" w:rsidRPr="00A978C8" w:rsidSect="00291092">
      <w:headerReference w:type="default" r:id="rId17"/>
      <w:footerReference w:type="even"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DE8B" w14:textId="77777777" w:rsidR="006628BB" w:rsidRDefault="006628BB" w:rsidP="00311873">
      <w:r>
        <w:separator/>
      </w:r>
    </w:p>
  </w:endnote>
  <w:endnote w:type="continuationSeparator" w:id="0">
    <w:p w14:paraId="04ADC9EF" w14:textId="77777777" w:rsidR="006628BB" w:rsidRDefault="006628BB"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Corbe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99E94" w14:textId="77777777" w:rsidR="006628BB" w:rsidRDefault="006628BB" w:rsidP="00311873">
      <w:r>
        <w:separator/>
      </w:r>
    </w:p>
  </w:footnote>
  <w:footnote w:type="continuationSeparator" w:id="0">
    <w:p w14:paraId="41DF765E" w14:textId="77777777" w:rsidR="006628BB" w:rsidRDefault="006628BB"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635154" w:rsidRDefault="00167156" w:rsidP="00291092">
    <w:pPr>
      <w:pStyle w:val="Header"/>
      <w:ind w:left="-851"/>
      <w:jc w:val="right"/>
      <w:rPr>
        <w:rFonts w:ascii="ublox" w:eastAsia="小塚ゴシック Pro R" w:hAnsi="ublox"/>
      </w:rPr>
    </w:pPr>
    <w:r w:rsidRPr="00635154">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635154" w:rsidRDefault="00291092" w:rsidP="00291092">
    <w:pPr>
      <w:spacing w:line="240" w:lineRule="atLeast"/>
      <w:ind w:left="420"/>
      <w:jc w:val="right"/>
      <w:rPr>
        <w:rFonts w:ascii="ublox" w:eastAsia="小塚ゴシック Pro R" w:hAnsi="ublox" w:cs="Arial"/>
        <w:b/>
        <w:bCs/>
        <w:sz w:val="22"/>
        <w:lang w:eastAsia="ja-JP"/>
      </w:rPr>
    </w:pPr>
    <w:r w:rsidRPr="00635154">
      <w:rPr>
        <w:rFonts w:ascii="ublox" w:eastAsia="小塚ゴシック Pro R" w:hAnsi="ublox" w:cs="游明朝"/>
        <w:sz w:val="22"/>
        <w:lang w:val="ja-JP" w:eastAsia="ja-JP" w:bidi="ja-JP"/>
      </w:rPr>
      <w:t>プレス・リリース</w:t>
    </w:r>
  </w:p>
  <w:p w14:paraId="4CFE6D03" w14:textId="1CFCE033" w:rsidR="00291092" w:rsidRPr="00635154" w:rsidRDefault="00291092" w:rsidP="00291092">
    <w:pPr>
      <w:spacing w:line="240" w:lineRule="atLeast"/>
      <w:ind w:left="420"/>
      <w:jc w:val="right"/>
      <w:rPr>
        <w:rFonts w:ascii="ublox" w:eastAsia="小塚ゴシック Pro R" w:hAnsi="ublox" w:cs="Arial"/>
        <w:szCs w:val="21"/>
        <w:lang w:eastAsia="ja-JP"/>
      </w:rPr>
    </w:pPr>
    <w:r w:rsidRPr="00635154">
      <w:rPr>
        <w:rFonts w:ascii="ublox" w:eastAsia="小塚ゴシック Pro R" w:hAnsi="ublox" w:cs="游明朝"/>
        <w:lang w:val="ja-JP" w:eastAsia="ja-JP" w:bidi="ja-JP"/>
      </w:rPr>
      <w:t>平成</w:t>
    </w:r>
    <w:r w:rsidRPr="00635154">
      <w:rPr>
        <w:rFonts w:ascii="ublox" w:eastAsia="小塚ゴシック Pro R" w:hAnsi="ublox" w:cs="游明朝"/>
        <w:lang w:val="ja-JP" w:eastAsia="ja-JP" w:bidi="ja-JP"/>
      </w:rPr>
      <w:t>30</w:t>
    </w:r>
    <w:r w:rsidRPr="00635154">
      <w:rPr>
        <w:rFonts w:ascii="ublox" w:eastAsia="小塚ゴシック Pro R" w:hAnsi="ublox" w:cs="游明朝"/>
        <w:lang w:val="ja-JP" w:eastAsia="ja-JP" w:bidi="ja-JP"/>
      </w:rPr>
      <w:t>年</w:t>
    </w:r>
    <w:r w:rsidRPr="00635154">
      <w:rPr>
        <w:rFonts w:ascii="ublox" w:eastAsia="小塚ゴシック Pro R" w:hAnsi="ublox" w:cs="游明朝"/>
        <w:lang w:val="ja-JP" w:eastAsia="ja-JP" w:bidi="ja-JP"/>
      </w:rPr>
      <w:t>6</w:t>
    </w:r>
    <w:r w:rsidRPr="00635154">
      <w:rPr>
        <w:rFonts w:ascii="ublox" w:eastAsia="小塚ゴシック Pro R" w:hAnsi="ublox" w:cs="游明朝"/>
        <w:lang w:val="ja-JP" w:eastAsia="ja-JP" w:bidi="ja-JP"/>
      </w:rPr>
      <w:t>月</w:t>
    </w:r>
    <w:r w:rsidRPr="00635154">
      <w:rPr>
        <w:rFonts w:ascii="ublox" w:eastAsia="小塚ゴシック Pro R" w:hAnsi="ublox" w:cs="游明朝"/>
        <w:lang w:val="ja-JP" w:eastAsia="ja-JP" w:bidi="ja-JP"/>
      </w:rPr>
      <w:t>5</w:t>
    </w:r>
    <w:r w:rsidRPr="00635154">
      <w:rPr>
        <w:rFonts w:ascii="ublox" w:eastAsia="小塚ゴシック Pro R" w:hAnsi="ublox" w:cs="游明朝"/>
        <w:lang w:val="ja-JP" w:eastAsia="ja-JP" w:bidi="ja-JP"/>
      </w:rPr>
      <w:t>日</w:t>
    </w:r>
  </w:p>
  <w:p w14:paraId="57A8DA50" w14:textId="3966C3C6" w:rsidR="00291092" w:rsidRPr="00635154"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635154">
      <w:rPr>
        <w:rFonts w:ascii="ublox" w:eastAsia="小塚ゴシック Pro R" w:hAnsi="ublox" w:cs="游明朝"/>
        <w:lang w:val="ja-JP" w:eastAsia="ja-JP" w:bidi="ja-JP"/>
      </w:rPr>
      <w:t>ユーブロックス</w:t>
    </w:r>
    <w:r w:rsidRPr="00635154">
      <w:rPr>
        <w:rFonts w:ascii="ublox" w:eastAsia="小塚ゴシック Pro R" w:hAnsi="ublox" w:cs="游明朝"/>
        <w:lang w:val="ja-JP" w:eastAsia="ja-JP" w:bidi="ja-JP"/>
      </w:rPr>
      <w:t xml:space="preserve"> </w:t>
    </w:r>
    <w:r w:rsidRPr="00635154">
      <w:rPr>
        <w:rFonts w:ascii="ublox" w:eastAsia="小塚ゴシック Pro R" w:hAnsi="ublox" w:cs="游明朝"/>
        <w:lang w:val="ja-JP" w:eastAsia="ja-JP" w:bidi="ja-JP"/>
      </w:rPr>
      <w:t>ジャパン株式会社</w:t>
    </w:r>
  </w:p>
  <w:p w14:paraId="3F28A178" w14:textId="77777777" w:rsidR="00291092" w:rsidRPr="00635154"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 Isogai">
    <w15:presenceInfo w15:providerId="None" w15:userId="Mari Isog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F1B"/>
    <w:rsid w:val="0002156C"/>
    <w:rsid w:val="00021E7A"/>
    <w:rsid w:val="00025DCC"/>
    <w:rsid w:val="00031814"/>
    <w:rsid w:val="0003518C"/>
    <w:rsid w:val="00035A69"/>
    <w:rsid w:val="00036708"/>
    <w:rsid w:val="000379BA"/>
    <w:rsid w:val="00042434"/>
    <w:rsid w:val="00043522"/>
    <w:rsid w:val="000456C0"/>
    <w:rsid w:val="00045E2D"/>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2E1E"/>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044F3"/>
    <w:rsid w:val="0021474B"/>
    <w:rsid w:val="002147C5"/>
    <w:rsid w:val="00216CD1"/>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4FC9"/>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0B0B"/>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04C37"/>
    <w:rsid w:val="00517E0D"/>
    <w:rsid w:val="00523DB2"/>
    <w:rsid w:val="005337CC"/>
    <w:rsid w:val="00535B9E"/>
    <w:rsid w:val="005511A0"/>
    <w:rsid w:val="00557AF1"/>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130A"/>
    <w:rsid w:val="00601591"/>
    <w:rsid w:val="00603E01"/>
    <w:rsid w:val="0062287B"/>
    <w:rsid w:val="00624C3E"/>
    <w:rsid w:val="0063171C"/>
    <w:rsid w:val="00635154"/>
    <w:rsid w:val="00636CF9"/>
    <w:rsid w:val="00637F8F"/>
    <w:rsid w:val="00642966"/>
    <w:rsid w:val="00642BA3"/>
    <w:rsid w:val="006437DC"/>
    <w:rsid w:val="0064573B"/>
    <w:rsid w:val="00651082"/>
    <w:rsid w:val="0065135E"/>
    <w:rsid w:val="006545BC"/>
    <w:rsid w:val="00660485"/>
    <w:rsid w:val="0066178F"/>
    <w:rsid w:val="006628BB"/>
    <w:rsid w:val="00663EC8"/>
    <w:rsid w:val="006736AB"/>
    <w:rsid w:val="00673E85"/>
    <w:rsid w:val="00675501"/>
    <w:rsid w:val="00682920"/>
    <w:rsid w:val="00683711"/>
    <w:rsid w:val="006837A1"/>
    <w:rsid w:val="00687337"/>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4610"/>
    <w:rsid w:val="007450C0"/>
    <w:rsid w:val="00752C2C"/>
    <w:rsid w:val="0075360C"/>
    <w:rsid w:val="00754845"/>
    <w:rsid w:val="00760379"/>
    <w:rsid w:val="00761B10"/>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C6BB5"/>
    <w:rsid w:val="007D1DC3"/>
    <w:rsid w:val="007D420E"/>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55621"/>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6615"/>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0F65"/>
    <w:rsid w:val="00A726C7"/>
    <w:rsid w:val="00A7307B"/>
    <w:rsid w:val="00A73623"/>
    <w:rsid w:val="00A73A90"/>
    <w:rsid w:val="00A74DFA"/>
    <w:rsid w:val="00A75FC0"/>
    <w:rsid w:val="00A76B05"/>
    <w:rsid w:val="00A819B7"/>
    <w:rsid w:val="00A909F3"/>
    <w:rsid w:val="00A950C2"/>
    <w:rsid w:val="00A9515D"/>
    <w:rsid w:val="00A95748"/>
    <w:rsid w:val="00A95D13"/>
    <w:rsid w:val="00A978C8"/>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2102"/>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66CA"/>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97F33"/>
    <w:rsid w:val="00DA1CB2"/>
    <w:rsid w:val="00DA1E44"/>
    <w:rsid w:val="00DB14C8"/>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6E35"/>
    <w:rsid w:val="00DF7A29"/>
    <w:rsid w:val="00E12317"/>
    <w:rsid w:val="00E1590F"/>
    <w:rsid w:val="00E2065A"/>
    <w:rsid w:val="00E218B6"/>
    <w:rsid w:val="00E2478C"/>
    <w:rsid w:val="00E25108"/>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41E9"/>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FCE14AEC-99C7-45C8-8A82-E0FA0E49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u-blo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us.google.com/+ublox1/pos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1" TargetMode="External"/><Relationship Id="rId5" Type="http://schemas.openxmlformats.org/officeDocument/2006/relationships/webSettings" Target="webSettings.xml"/><Relationship Id="rId15" Type="http://schemas.openxmlformats.org/officeDocument/2006/relationships/hyperlink" Target="https://www.youtube.com/c/ublox1" TargetMode="External"/><Relationship Id="rId23" Type="http://schemas.openxmlformats.org/officeDocument/2006/relationships/theme" Target="theme/theme1.xml"/><Relationship Id="rId10" Type="http://schemas.openxmlformats.org/officeDocument/2006/relationships/hyperlink" Target="http://www.u-blox.com/j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blox.com/en/product/ubx-p3" TargetMode="External"/><Relationship Id="rId14" Type="http://schemas.openxmlformats.org/officeDocument/2006/relationships/hyperlink" Target="https://twitter.com/ublox"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135EB-5A87-4D28-A14C-33258896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2057</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2413</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2018-05-29T07:54:00Z</cp:lastPrinted>
  <dcterms:created xsi:type="dcterms:W3CDTF">2018-06-04T03:42:00Z</dcterms:created>
  <dcterms:modified xsi:type="dcterms:W3CDTF">2018-06-04T03:45:00Z</dcterms:modified>
</cp:coreProperties>
</file>