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0B96" w14:textId="4E4849ED" w:rsidR="00FC77FD"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メディアご担当者</w:t>
      </w:r>
      <w:r>
        <w:rPr>
          <w:rFonts w:ascii="游ゴシック" w:eastAsia="游ゴシック" w:hAnsi="游ゴシック" w:hint="eastAsia"/>
          <w:szCs w:val="21"/>
        </w:rPr>
        <w:t xml:space="preserve">　　　　　　　　　　　　　　　　　　　　　　　　　　　　　</w:t>
      </w:r>
      <w:r w:rsidRPr="00A65DEB">
        <w:rPr>
          <w:rFonts w:ascii="游ゴシック" w:eastAsia="游ゴシック" w:hAnsi="游ゴシック" w:hint="eastAsia"/>
          <w:szCs w:val="21"/>
        </w:rPr>
        <w:t>2018年</w:t>
      </w:r>
      <w:r>
        <w:rPr>
          <w:rFonts w:ascii="游ゴシック" w:eastAsia="游ゴシック" w:hAnsi="游ゴシック" w:hint="eastAsia"/>
          <w:szCs w:val="21"/>
        </w:rPr>
        <w:t>1</w:t>
      </w:r>
      <w:r w:rsidR="00DE152C">
        <w:rPr>
          <w:rFonts w:ascii="游ゴシック" w:eastAsia="游ゴシック" w:hAnsi="游ゴシック" w:hint="eastAsia"/>
          <w:szCs w:val="21"/>
        </w:rPr>
        <w:t>1</w:t>
      </w:r>
      <w:r w:rsidRPr="00A65DEB">
        <w:rPr>
          <w:rFonts w:ascii="游ゴシック" w:eastAsia="游ゴシック" w:hAnsi="游ゴシック" w:hint="eastAsia"/>
          <w:szCs w:val="21"/>
        </w:rPr>
        <w:t>月</w:t>
      </w:r>
      <w:r w:rsidR="003D6E7D">
        <w:rPr>
          <w:rFonts w:ascii="游ゴシック" w:eastAsia="游ゴシック" w:hAnsi="游ゴシック" w:hint="eastAsia"/>
          <w:szCs w:val="21"/>
        </w:rPr>
        <w:t>9</w:t>
      </w:r>
      <w:r w:rsidRPr="00A65DEB">
        <w:rPr>
          <w:rFonts w:ascii="游ゴシック" w:eastAsia="游ゴシック" w:hAnsi="游ゴシック" w:hint="eastAsia"/>
          <w:szCs w:val="21"/>
        </w:rPr>
        <w:t>日</w:t>
      </w:r>
    </w:p>
    <w:p w14:paraId="12895C1A" w14:textId="77777777" w:rsidR="00F104D7" w:rsidRPr="00A65DEB"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報道ご担当者各位</w:t>
      </w:r>
      <w:r>
        <w:rPr>
          <w:rFonts w:ascii="游ゴシック" w:eastAsia="游ゴシック" w:hAnsi="游ゴシック" w:hint="eastAsia"/>
          <w:szCs w:val="21"/>
        </w:rPr>
        <w:t xml:space="preserve">　　　　　　　　　　　　　　　　　</w:t>
      </w:r>
    </w:p>
    <w:p w14:paraId="3A9F066C" w14:textId="77777777" w:rsidR="00F104D7" w:rsidRPr="00A65DEB" w:rsidRDefault="00D7293B" w:rsidP="00F104D7">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1FEA02DC" wp14:editId="6F7C6E9C">
                <wp:simplePos x="0" y="0"/>
                <wp:positionH relativeFrom="margin">
                  <wp:align>right</wp:align>
                </wp:positionH>
                <wp:positionV relativeFrom="paragraph">
                  <wp:posOffset>27305</wp:posOffset>
                </wp:positionV>
                <wp:extent cx="6153150" cy="1981200"/>
                <wp:effectExtent l="19050" t="1905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981200"/>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7BFAA20" w14:textId="77777777" w:rsidR="000F1F94" w:rsidRPr="00550E52" w:rsidRDefault="000F1F94"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沖縄</w:t>
                            </w:r>
                            <w:r w:rsidR="00C836EA" w:rsidRPr="00550E52">
                              <w:rPr>
                                <w:rFonts w:ascii="HGP創英角ｺﾞｼｯｸUB" w:eastAsia="HGP創英角ｺﾞｼｯｸUB" w:hAnsi="HGP創英角ｺﾞｼｯｸUB" w:hint="eastAsia"/>
                                <w:b/>
                                <w:bCs/>
                                <w:sz w:val="36"/>
                                <w:szCs w:val="36"/>
                              </w:rPr>
                              <w:t>キャンピングカーレンタルセンター</w:t>
                            </w:r>
                            <w:r w:rsidRPr="00550E52">
                              <w:rPr>
                                <w:rFonts w:ascii="HGP創英角ｺﾞｼｯｸUB" w:eastAsia="HGP創英角ｺﾞｼｯｸUB" w:hAnsi="HGP創英角ｺﾞｼｯｸUB" w:hint="eastAsia"/>
                                <w:b/>
                                <w:bCs/>
                                <w:sz w:val="36"/>
                                <w:szCs w:val="36"/>
                              </w:rPr>
                              <w:t>が11月9日</w:t>
                            </w:r>
                          </w:p>
                          <w:p w14:paraId="2D331D59" w14:textId="77777777" w:rsidR="00550E52" w:rsidRPr="00550E52" w:rsidRDefault="00F617DD"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那覇空港至近に</w:t>
                            </w:r>
                            <w:r w:rsidR="000F1F94" w:rsidRPr="00550E52">
                              <w:rPr>
                                <w:rFonts w:ascii="HGP創英角ｺﾞｼｯｸUB" w:eastAsia="HGP創英角ｺﾞｼｯｸUB" w:hAnsi="HGP創英角ｺﾞｼｯｸUB" w:hint="eastAsia"/>
                                <w:b/>
                                <w:bCs/>
                                <w:sz w:val="36"/>
                                <w:szCs w:val="36"/>
                              </w:rPr>
                              <w:t>リニューアルオープン</w:t>
                            </w:r>
                            <w:r w:rsidRPr="00550E52">
                              <w:rPr>
                                <w:rFonts w:ascii="HGP創英角ｺﾞｼｯｸUB" w:eastAsia="HGP創英角ｺﾞｼｯｸUB" w:hAnsi="HGP創英角ｺﾞｼｯｸUB" w:hint="eastAsia"/>
                                <w:b/>
                                <w:bCs/>
                                <w:sz w:val="36"/>
                                <w:szCs w:val="36"/>
                              </w:rPr>
                              <w:t>！</w:t>
                            </w:r>
                          </w:p>
                          <w:p w14:paraId="014113AE" w14:textId="1CF99C1A" w:rsidR="00F617DD" w:rsidRPr="00550E52" w:rsidRDefault="00550E52"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w:t>
                            </w:r>
                            <w:r w:rsidR="003F4FAF" w:rsidRPr="00550E52">
                              <w:rPr>
                                <w:rFonts w:ascii="HGP創英角ｺﾞｼｯｸUB" w:eastAsia="HGP創英角ｺﾞｼｯｸUB" w:hAnsi="HGP創英角ｺﾞｼｯｸUB" w:hint="eastAsia"/>
                                <w:b/>
                                <w:bCs/>
                                <w:sz w:val="36"/>
                                <w:szCs w:val="36"/>
                              </w:rPr>
                              <w:t>沖縄でバイクとキャンピングカーの6輪</w:t>
                            </w:r>
                            <w:r w:rsidRPr="00550E52">
                              <w:rPr>
                                <w:rFonts w:ascii="HGP創英角ｺﾞｼｯｸUB" w:eastAsia="HGP創英角ｺﾞｼｯｸUB" w:hAnsi="HGP創英角ｺﾞｼｯｸUB" w:hint="eastAsia"/>
                                <w:b/>
                                <w:bCs/>
                                <w:sz w:val="36"/>
                                <w:szCs w:val="36"/>
                              </w:rPr>
                              <w:t>レンタル</w:t>
                            </w:r>
                            <w:r w:rsidR="003F4FAF" w:rsidRPr="00550E52">
                              <w:rPr>
                                <w:rFonts w:ascii="HGP創英角ｺﾞｼｯｸUB" w:eastAsia="HGP創英角ｺﾞｼｯｸUB" w:hAnsi="HGP創英角ｺﾞｼｯｸUB" w:hint="eastAsia"/>
                                <w:b/>
                                <w:bCs/>
                                <w:sz w:val="36"/>
                                <w:szCs w:val="36"/>
                              </w:rPr>
                              <w:t>も</w:t>
                            </w:r>
                            <w:r w:rsidRPr="00550E52">
                              <w:rPr>
                                <w:rFonts w:ascii="HGP創英角ｺﾞｼｯｸUB" w:eastAsia="HGP創英角ｺﾞｼｯｸUB" w:hAnsi="HGP創英角ｺﾞｼｯｸUB" w:hint="eastAsia"/>
                                <w:b/>
                                <w:bCs/>
                                <w:sz w:val="36"/>
                                <w:szCs w:val="36"/>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02DC" id="正方形/長方形 3" o:spid="_x0000_s1026" style="position:absolute;left:0;text-align:left;margin-left:433.3pt;margin-top:2.15pt;width:484.5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" fillcolor="white [3201]" strokecolor="black [3213]" strokeweight="2.25pt">
                <v:path arrowok="t"/>
                <v:textbox>
                  <w:txbxContent>
                    <w:p w14:paraId="77BFAA20" w14:textId="77777777" w:rsidR="000F1F94" w:rsidRPr="00550E52" w:rsidRDefault="000F1F94"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沖縄</w:t>
                      </w:r>
                      <w:r w:rsidR="00C836EA" w:rsidRPr="00550E52">
                        <w:rPr>
                          <w:rFonts w:ascii="HGP創英角ｺﾞｼｯｸUB" w:eastAsia="HGP創英角ｺﾞｼｯｸUB" w:hAnsi="HGP創英角ｺﾞｼｯｸUB" w:hint="eastAsia"/>
                          <w:b/>
                          <w:bCs/>
                          <w:sz w:val="36"/>
                          <w:szCs w:val="36"/>
                        </w:rPr>
                        <w:t>キャンピングカーレンタルセンター</w:t>
                      </w:r>
                      <w:r w:rsidRPr="00550E52">
                        <w:rPr>
                          <w:rFonts w:ascii="HGP創英角ｺﾞｼｯｸUB" w:eastAsia="HGP創英角ｺﾞｼｯｸUB" w:hAnsi="HGP創英角ｺﾞｼｯｸUB" w:hint="eastAsia"/>
                          <w:b/>
                          <w:bCs/>
                          <w:sz w:val="36"/>
                          <w:szCs w:val="36"/>
                        </w:rPr>
                        <w:t>が11月9日</w:t>
                      </w:r>
                    </w:p>
                    <w:p w14:paraId="2D331D59" w14:textId="77777777" w:rsidR="00550E52" w:rsidRPr="00550E52" w:rsidRDefault="00F617DD"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那覇空港至近に</w:t>
                      </w:r>
                      <w:r w:rsidR="000F1F94" w:rsidRPr="00550E52">
                        <w:rPr>
                          <w:rFonts w:ascii="HGP創英角ｺﾞｼｯｸUB" w:eastAsia="HGP創英角ｺﾞｼｯｸUB" w:hAnsi="HGP創英角ｺﾞｼｯｸUB" w:hint="eastAsia"/>
                          <w:b/>
                          <w:bCs/>
                          <w:sz w:val="36"/>
                          <w:szCs w:val="36"/>
                        </w:rPr>
                        <w:t>リニューアルオープン</w:t>
                      </w:r>
                      <w:r w:rsidRPr="00550E52">
                        <w:rPr>
                          <w:rFonts w:ascii="HGP創英角ｺﾞｼｯｸUB" w:eastAsia="HGP創英角ｺﾞｼｯｸUB" w:hAnsi="HGP創英角ｺﾞｼｯｸUB" w:hint="eastAsia"/>
                          <w:b/>
                          <w:bCs/>
                          <w:sz w:val="36"/>
                          <w:szCs w:val="36"/>
                        </w:rPr>
                        <w:t>！</w:t>
                      </w:r>
                    </w:p>
                    <w:p w14:paraId="014113AE" w14:textId="1CF99C1A" w:rsidR="00F617DD" w:rsidRPr="00550E52" w:rsidRDefault="00550E52" w:rsidP="00D23947">
                      <w:pPr>
                        <w:jc w:val="center"/>
                        <w:rPr>
                          <w:rFonts w:ascii="HGP創英角ｺﾞｼｯｸUB" w:eastAsia="HGP創英角ｺﾞｼｯｸUB" w:hAnsi="HGP創英角ｺﾞｼｯｸUB"/>
                          <w:b/>
                          <w:bCs/>
                          <w:sz w:val="36"/>
                          <w:szCs w:val="36"/>
                        </w:rPr>
                      </w:pPr>
                      <w:r w:rsidRPr="00550E52">
                        <w:rPr>
                          <w:rFonts w:ascii="HGP創英角ｺﾞｼｯｸUB" w:eastAsia="HGP創英角ｺﾞｼｯｸUB" w:hAnsi="HGP創英角ｺﾞｼｯｸUB" w:hint="eastAsia"/>
                          <w:b/>
                          <w:bCs/>
                          <w:sz w:val="36"/>
                          <w:szCs w:val="36"/>
                        </w:rPr>
                        <w:t>～</w:t>
                      </w:r>
                      <w:r w:rsidR="003F4FAF" w:rsidRPr="00550E52">
                        <w:rPr>
                          <w:rFonts w:ascii="HGP創英角ｺﾞｼｯｸUB" w:eastAsia="HGP創英角ｺﾞｼｯｸUB" w:hAnsi="HGP創英角ｺﾞｼｯｸUB" w:hint="eastAsia"/>
                          <w:b/>
                          <w:bCs/>
                          <w:sz w:val="36"/>
                          <w:szCs w:val="36"/>
                        </w:rPr>
                        <w:t>沖縄でバイクとキャンピングカーの6輪</w:t>
                      </w:r>
                      <w:r w:rsidRPr="00550E52">
                        <w:rPr>
                          <w:rFonts w:ascii="HGP創英角ｺﾞｼｯｸUB" w:eastAsia="HGP創英角ｺﾞｼｯｸUB" w:hAnsi="HGP創英角ｺﾞｼｯｸUB" w:hint="eastAsia"/>
                          <w:b/>
                          <w:bCs/>
                          <w:sz w:val="36"/>
                          <w:szCs w:val="36"/>
                        </w:rPr>
                        <w:t>レンタル</w:t>
                      </w:r>
                      <w:r w:rsidR="003F4FAF" w:rsidRPr="00550E52">
                        <w:rPr>
                          <w:rFonts w:ascii="HGP創英角ｺﾞｼｯｸUB" w:eastAsia="HGP創英角ｺﾞｼｯｸUB" w:hAnsi="HGP創英角ｺﾞｼｯｸUB" w:hint="eastAsia"/>
                          <w:b/>
                          <w:bCs/>
                          <w:sz w:val="36"/>
                          <w:szCs w:val="36"/>
                        </w:rPr>
                        <w:t>も</w:t>
                      </w:r>
                      <w:r w:rsidRPr="00550E52">
                        <w:rPr>
                          <w:rFonts w:ascii="HGP創英角ｺﾞｼｯｸUB" w:eastAsia="HGP創英角ｺﾞｼｯｸUB" w:hAnsi="HGP創英角ｺﾞｼｯｸUB" w:hint="eastAsia"/>
                          <w:b/>
                          <w:bCs/>
                          <w:sz w:val="36"/>
                          <w:szCs w:val="36"/>
                        </w:rPr>
                        <w:t>提案～</w:t>
                      </w:r>
                    </w:p>
                  </w:txbxContent>
                </v:textbox>
                <w10:wrap anchorx="margin"/>
              </v:rect>
            </w:pict>
          </mc:Fallback>
        </mc:AlternateContent>
      </w:r>
    </w:p>
    <w:p w14:paraId="01C620D3" w14:textId="77777777" w:rsidR="00F104D7" w:rsidRPr="00A65DEB" w:rsidRDefault="00F104D7" w:rsidP="00F104D7">
      <w:pPr>
        <w:rPr>
          <w:rFonts w:ascii="游ゴシック" w:eastAsia="游ゴシック" w:hAnsi="游ゴシック"/>
          <w:szCs w:val="21"/>
        </w:rPr>
      </w:pPr>
    </w:p>
    <w:p w14:paraId="28E5EBFC" w14:textId="77777777" w:rsidR="00F104D7" w:rsidRDefault="00F104D7" w:rsidP="00F104D7">
      <w:pPr>
        <w:rPr>
          <w:rFonts w:ascii="游ゴシック" w:eastAsia="游ゴシック" w:hAnsi="游ゴシック"/>
          <w:szCs w:val="21"/>
        </w:rPr>
      </w:pPr>
    </w:p>
    <w:p w14:paraId="179AF845" w14:textId="77777777" w:rsidR="00FC77FD" w:rsidRPr="00A65DEB" w:rsidRDefault="00FC77FD" w:rsidP="00F104D7">
      <w:pPr>
        <w:rPr>
          <w:rFonts w:ascii="游ゴシック" w:eastAsia="游ゴシック" w:hAnsi="游ゴシック"/>
          <w:szCs w:val="21"/>
        </w:rPr>
      </w:pPr>
    </w:p>
    <w:p w14:paraId="2F3331C1" w14:textId="77777777" w:rsidR="00F104D7" w:rsidRPr="00A65DEB" w:rsidRDefault="00F104D7" w:rsidP="00F104D7">
      <w:pPr>
        <w:rPr>
          <w:rFonts w:ascii="游ゴシック" w:eastAsia="游ゴシック" w:hAnsi="游ゴシック"/>
          <w:szCs w:val="21"/>
        </w:rPr>
      </w:pPr>
    </w:p>
    <w:p w14:paraId="5A0885EA" w14:textId="77777777" w:rsidR="00F104D7" w:rsidRPr="00A65DEB" w:rsidRDefault="00F104D7" w:rsidP="00F104D7">
      <w:pPr>
        <w:jc w:val="left"/>
        <w:rPr>
          <w:rFonts w:ascii="游ゴシック" w:eastAsia="游ゴシック" w:hAnsi="游ゴシック"/>
          <w:szCs w:val="21"/>
        </w:rPr>
      </w:pPr>
    </w:p>
    <w:p w14:paraId="140642D1" w14:textId="77777777" w:rsidR="00FA5F51" w:rsidRPr="00A65DEB" w:rsidRDefault="00FA5F51" w:rsidP="00F104D7">
      <w:pPr>
        <w:jc w:val="left"/>
        <w:rPr>
          <w:rFonts w:ascii="游ゴシック" w:eastAsia="游ゴシック" w:hAnsi="游ゴシック"/>
          <w:szCs w:val="21"/>
        </w:rPr>
      </w:pPr>
    </w:p>
    <w:p w14:paraId="4F3E197A" w14:textId="77777777" w:rsidR="00D1696C" w:rsidRPr="00A65DEB" w:rsidRDefault="00D1696C" w:rsidP="0001581D">
      <w:pPr>
        <w:ind w:firstLineChars="100" w:firstLine="280"/>
        <w:jc w:val="right"/>
        <w:rPr>
          <w:rFonts w:ascii="游ゴシック" w:eastAsia="游ゴシック" w:hAnsi="游ゴシック" w:cs="ＭＳ Ｐゴシック"/>
          <w:color w:val="000000"/>
          <w:kern w:val="0"/>
          <w:sz w:val="18"/>
          <w:szCs w:val="19"/>
        </w:rPr>
      </w:pPr>
      <w:r w:rsidRPr="00A65DEB">
        <w:rPr>
          <w:rFonts w:ascii="游ゴシック" w:eastAsia="游ゴシック" w:hAnsi="游ゴシック" w:hint="eastAsia"/>
          <w:b/>
          <w:bCs/>
          <w:sz w:val="28"/>
          <w:szCs w:val="28"/>
        </w:rPr>
        <w:t xml:space="preserve">  </w:t>
      </w:r>
    </w:p>
    <w:p w14:paraId="1C643716" w14:textId="77777777" w:rsidR="00D1696C" w:rsidRPr="00A65DEB" w:rsidRDefault="00D1696C" w:rsidP="00683F91">
      <w:pPr>
        <w:ind w:firstLineChars="100" w:firstLine="190"/>
        <w:jc w:val="left"/>
        <w:rPr>
          <w:rFonts w:ascii="游ゴシック" w:eastAsia="游ゴシック" w:hAnsi="游ゴシック" w:cs="ＭＳ Ｐゴシック"/>
          <w:color w:val="000000"/>
          <w:kern w:val="0"/>
          <w:sz w:val="19"/>
          <w:szCs w:val="19"/>
        </w:rPr>
      </w:pPr>
    </w:p>
    <w:p w14:paraId="1A19D042" w14:textId="546D11C2" w:rsidR="000F1F94" w:rsidRDefault="00EE3604" w:rsidP="00EE3604">
      <w:pPr>
        <w:ind w:firstLineChars="100" w:firstLine="220"/>
        <w:rPr>
          <w:rFonts w:ascii="ＭＳ Ｐゴシック" w:eastAsia="ＭＳ Ｐゴシック" w:hAnsi="ＭＳ Ｐゴシック" w:cstheme="majorHAnsi"/>
          <w:sz w:val="22"/>
        </w:rPr>
      </w:pPr>
      <w:r>
        <w:rPr>
          <w:rFonts w:ascii="ＭＳ Ｐゴシック" w:eastAsia="ＭＳ Ｐゴシック" w:hAnsi="ＭＳ Ｐゴシック" w:hint="eastAsia"/>
          <w:sz w:val="22"/>
          <w:shd w:val="clear" w:color="auto" w:fill="FFFFFF"/>
        </w:rPr>
        <w:t>キャンピングカー</w:t>
      </w:r>
      <w:r w:rsidRPr="001E650A">
        <w:rPr>
          <w:rFonts w:ascii="ＭＳ Ｐゴシック" w:eastAsia="ＭＳ Ｐゴシック" w:hAnsi="ＭＳ Ｐゴシック" w:hint="eastAsia"/>
          <w:sz w:val="22"/>
          <w:shd w:val="clear" w:color="auto" w:fill="FFFFFF"/>
        </w:rPr>
        <w:t>株式会社（本社：東京都渋谷区、代表取締役社長：頼定　誠）が運営する「ジャパンキャンピングカーレンタルセンター（以下</w:t>
      </w:r>
      <w:r>
        <w:rPr>
          <w:rFonts w:ascii="ＭＳ Ｐゴシック" w:eastAsia="ＭＳ Ｐゴシック" w:hAnsi="ＭＳ Ｐゴシック" w:hint="eastAsia"/>
          <w:sz w:val="22"/>
          <w:shd w:val="clear" w:color="auto" w:fill="FFFFFF"/>
        </w:rPr>
        <w:t>Japan C.R.C.</w:t>
      </w:r>
      <w:r w:rsidRPr="001E650A">
        <w:rPr>
          <w:rFonts w:ascii="ＭＳ Ｐゴシック" w:eastAsia="ＭＳ Ｐゴシック" w:hAnsi="ＭＳ Ｐゴシック"/>
          <w:sz w:val="22"/>
          <w:shd w:val="clear" w:color="auto" w:fill="FFFFFF"/>
        </w:rPr>
        <w:t>）」は、</w:t>
      </w:r>
      <w:r>
        <w:rPr>
          <w:rFonts w:ascii="ＭＳ Ｐゴシック" w:eastAsia="ＭＳ Ｐゴシック" w:hAnsi="ＭＳ Ｐゴシック" w:hint="eastAsia"/>
          <w:sz w:val="22"/>
          <w:shd w:val="clear" w:color="auto" w:fill="FFFFFF"/>
        </w:rPr>
        <w:t>2018年4月より沖縄県糸満市に開設している</w:t>
      </w:r>
      <w:r w:rsidRPr="001E650A">
        <w:rPr>
          <w:rFonts w:ascii="ＭＳ Ｐゴシック" w:eastAsia="ＭＳ Ｐゴシック" w:hAnsi="ＭＳ Ｐゴシック" w:cstheme="majorHAnsi"/>
          <w:sz w:val="22"/>
        </w:rPr>
        <w:t>「</w:t>
      </w:r>
      <w:r w:rsidRPr="001E650A">
        <w:rPr>
          <w:rFonts w:ascii="ＭＳ Ｐゴシック" w:eastAsia="ＭＳ Ｐゴシック" w:hAnsi="ＭＳ Ｐゴシック" w:cstheme="majorHAnsi" w:hint="eastAsia"/>
          <w:sz w:val="22"/>
        </w:rPr>
        <w:t>沖縄</w:t>
      </w:r>
      <w:r w:rsidRPr="001E650A">
        <w:rPr>
          <w:rFonts w:ascii="ＭＳ Ｐゴシック" w:eastAsia="ＭＳ Ｐゴシック" w:hAnsi="ＭＳ Ｐゴシック" w:cstheme="majorHAnsi"/>
          <w:sz w:val="22"/>
        </w:rPr>
        <w:t>キャンピングカーレンタルセンター</w:t>
      </w:r>
      <w:r w:rsidRPr="001E650A">
        <w:rPr>
          <w:rFonts w:ascii="ＭＳ Ｐゴシック" w:eastAsia="ＭＳ Ｐゴシック" w:hAnsi="ＭＳ Ｐゴシック" w:cstheme="majorHAnsi" w:hint="eastAsia"/>
          <w:sz w:val="22"/>
        </w:rPr>
        <w:t>（沖縄</w:t>
      </w:r>
      <w:r w:rsidRPr="001E650A">
        <w:rPr>
          <w:rFonts w:ascii="ＭＳ Ｐゴシック" w:eastAsia="ＭＳ Ｐゴシック" w:hAnsi="ＭＳ Ｐゴシック" w:cstheme="majorHAnsi"/>
          <w:sz w:val="22"/>
        </w:rPr>
        <w:t>C.R.C.）」を</w:t>
      </w:r>
      <w:r>
        <w:rPr>
          <w:rFonts w:ascii="ＭＳ Ｐゴシック" w:eastAsia="ＭＳ Ｐゴシック" w:hAnsi="ＭＳ Ｐゴシック" w:cstheme="majorHAnsi" w:hint="eastAsia"/>
          <w:sz w:val="22"/>
        </w:rPr>
        <w:t>11月9日より那覇空港至近の「那覇市</w:t>
      </w:r>
      <w:r w:rsidR="00550E52">
        <w:rPr>
          <w:rFonts w:ascii="ＭＳ Ｐゴシック" w:eastAsia="ＭＳ Ｐゴシック" w:hAnsi="ＭＳ Ｐゴシック" w:cstheme="majorHAnsi" w:hint="eastAsia"/>
          <w:sz w:val="22"/>
        </w:rPr>
        <w:t>小禄</w:t>
      </w:r>
      <w:r>
        <w:rPr>
          <w:rFonts w:ascii="ＭＳ Ｐゴシック" w:eastAsia="ＭＳ Ｐゴシック" w:hAnsi="ＭＳ Ｐゴシック" w:cstheme="majorHAnsi" w:hint="eastAsia"/>
          <w:sz w:val="22"/>
        </w:rPr>
        <w:t>」に移転しリニューアルオープンいたします</w:t>
      </w:r>
      <w:r w:rsidRPr="001E650A">
        <w:rPr>
          <w:rFonts w:ascii="ＭＳ Ｐゴシック" w:eastAsia="ＭＳ Ｐゴシック" w:hAnsi="ＭＳ Ｐゴシック" w:cstheme="majorHAnsi" w:hint="eastAsia"/>
          <w:sz w:val="22"/>
        </w:rPr>
        <w:t>。</w:t>
      </w:r>
    </w:p>
    <w:p w14:paraId="3B06A55F" w14:textId="77777777" w:rsidR="00EE3604" w:rsidRPr="000F1F94" w:rsidRDefault="00EE3604" w:rsidP="00EE3604">
      <w:pPr>
        <w:rPr>
          <w:rFonts w:ascii="ＭＳ Ｐゴシック" w:eastAsia="ＭＳ Ｐゴシック" w:hAnsi="ＭＳ Ｐゴシック"/>
          <w:szCs w:val="21"/>
        </w:rPr>
      </w:pPr>
    </w:p>
    <w:p w14:paraId="7CE23184" w14:textId="2A37C0E6" w:rsidR="00EE3604" w:rsidRPr="00273D25" w:rsidRDefault="00EE3604" w:rsidP="00EE3604">
      <w:pPr>
        <w:pStyle w:val="HTML"/>
        <w:rPr>
          <w:rFonts w:ascii="ＭＳ Ｐゴシック" w:eastAsia="ＭＳ Ｐゴシック" w:hAnsi="ＭＳ Ｐゴシック" w:cstheme="minorBidi"/>
          <w:kern w:val="2"/>
          <w:sz w:val="21"/>
          <w:szCs w:val="21"/>
        </w:rPr>
      </w:pPr>
      <w:r w:rsidRPr="00273D25">
        <w:rPr>
          <w:rFonts w:ascii="ＭＳ Ｐゴシック" w:eastAsia="ＭＳ Ｐゴシック" w:hAnsi="ＭＳ Ｐゴシック" w:cstheme="minorBidi" w:hint="eastAsia"/>
          <w:kern w:val="2"/>
          <w:sz w:val="21"/>
          <w:szCs w:val="21"/>
        </w:rPr>
        <w:t>【『沖縄C.R.C.』について】</w:t>
      </w:r>
    </w:p>
    <w:p w14:paraId="5F465986" w14:textId="77777777" w:rsidR="00273D25" w:rsidRPr="00273D25" w:rsidRDefault="00EE3604" w:rsidP="00EE3604">
      <w:pPr>
        <w:pStyle w:val="HTML"/>
        <w:rPr>
          <w:rFonts w:ascii="ＭＳ Ｐゴシック" w:eastAsia="ＭＳ Ｐゴシック" w:hAnsi="ＭＳ Ｐゴシック" w:cstheme="minorBidi"/>
          <w:kern w:val="2"/>
          <w:sz w:val="21"/>
          <w:szCs w:val="21"/>
        </w:rPr>
      </w:pPr>
      <w:r w:rsidRPr="00273D25">
        <w:rPr>
          <w:rFonts w:ascii="ＭＳ Ｐゴシック" w:eastAsia="ＭＳ Ｐゴシック" w:hAnsi="ＭＳ Ｐゴシック" w:cstheme="minorBidi" w:hint="eastAsia"/>
          <w:kern w:val="2"/>
          <w:sz w:val="21"/>
          <w:szCs w:val="21"/>
        </w:rPr>
        <w:t>新店舗は那覇空港からモノレールで一駅、タクシーなどでも約</w:t>
      </w:r>
      <w:r w:rsidRPr="00273D25">
        <w:rPr>
          <w:rFonts w:ascii="ＭＳ Ｐゴシック" w:eastAsia="ＭＳ Ｐゴシック" w:hAnsi="ＭＳ Ｐゴシック" w:cstheme="minorBidi"/>
          <w:kern w:val="2"/>
          <w:sz w:val="21"/>
          <w:szCs w:val="21"/>
        </w:rPr>
        <w:t>5分とアクセスも良く、沖縄</w:t>
      </w:r>
      <w:r w:rsidRPr="00273D25">
        <w:rPr>
          <w:rFonts w:ascii="ＭＳ Ｐゴシック" w:eastAsia="ＭＳ Ｐゴシック" w:hAnsi="ＭＳ Ｐゴシック" w:cstheme="minorBidi" w:hint="eastAsia"/>
          <w:kern w:val="2"/>
          <w:sz w:val="21"/>
          <w:szCs w:val="21"/>
        </w:rPr>
        <w:t>旅行</w:t>
      </w:r>
      <w:r w:rsidRPr="00273D25">
        <w:rPr>
          <w:rFonts w:ascii="ＭＳ Ｐゴシック" w:eastAsia="ＭＳ Ｐゴシック" w:hAnsi="ＭＳ Ｐゴシック" w:cstheme="minorBidi"/>
          <w:kern w:val="2"/>
          <w:sz w:val="21"/>
          <w:szCs w:val="21"/>
        </w:rPr>
        <w:t>の出発点として</w:t>
      </w:r>
      <w:r w:rsidR="00273D25" w:rsidRPr="00273D25">
        <w:rPr>
          <w:rFonts w:ascii="ＭＳ Ｐゴシック" w:eastAsia="ＭＳ Ｐゴシック" w:hAnsi="ＭＳ Ｐゴシック" w:cstheme="minorBidi" w:hint="eastAsia"/>
          <w:kern w:val="2"/>
          <w:sz w:val="21"/>
          <w:szCs w:val="21"/>
        </w:rPr>
        <w:t>大変</w:t>
      </w:r>
      <w:r w:rsidRPr="00273D25">
        <w:rPr>
          <w:rFonts w:ascii="ＭＳ Ｐゴシック" w:eastAsia="ＭＳ Ｐゴシック" w:hAnsi="ＭＳ Ｐゴシック" w:cstheme="minorBidi"/>
          <w:kern w:val="2"/>
          <w:sz w:val="21"/>
          <w:szCs w:val="21"/>
        </w:rPr>
        <w:t>便利な店舗です。</w:t>
      </w:r>
    </w:p>
    <w:p w14:paraId="09A0E7D6" w14:textId="74A55A0B" w:rsidR="00550E52" w:rsidRDefault="00273D25" w:rsidP="00273D25">
      <w:pPr>
        <w:pStyle w:val="HTML"/>
        <w:rPr>
          <w:ins w:id="0" w:author="キズキレンタルサービス　小山内雅人" w:date="2018-11-09T14:30:00Z"/>
          <w:rFonts w:ascii="ＭＳ Ｐゴシック" w:eastAsia="ＭＳ Ｐゴシック" w:hAnsi="ＭＳ Ｐゴシック" w:cstheme="minorBidi"/>
          <w:kern w:val="2"/>
          <w:sz w:val="21"/>
          <w:szCs w:val="21"/>
        </w:rPr>
      </w:pPr>
      <w:r w:rsidRPr="00273D25">
        <w:rPr>
          <w:rFonts w:ascii="ＭＳ Ｐゴシック" w:eastAsia="ＭＳ Ｐゴシック" w:hAnsi="ＭＳ Ｐゴシック" w:cstheme="minorBidi" w:hint="eastAsia"/>
          <w:kern w:val="2"/>
          <w:sz w:val="21"/>
          <w:szCs w:val="21"/>
        </w:rPr>
        <w:t>また、沖縄C.R.C.は</w:t>
      </w:r>
      <w:bookmarkStart w:id="1" w:name="_GoBack"/>
      <w:bookmarkEnd w:id="1"/>
      <w:ins w:id="2" w:author="キズキレンタルサービス　小山内雅人" w:date="2018-11-09T14:28:00Z">
        <w:r w:rsidR="00434EBB" w:rsidRPr="00434EBB">
          <w:rPr>
            <w:rFonts w:ascii="ＭＳ Ｐゴシック" w:eastAsia="ＭＳ Ｐゴシック" w:hAnsi="ＭＳ Ｐゴシック" w:hint="eastAsia"/>
            <w:color w:val="3D3D3D"/>
            <w:spacing w:val="11"/>
            <w:sz w:val="21"/>
            <w:szCs w:val="21"/>
            <w:shd w:val="clear" w:color="auto" w:fill="FFFFFF"/>
            <w:rPrChange w:id="3"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w:t>
        </w:r>
      </w:ins>
      <w:r w:rsidRPr="00434EBB">
        <w:rPr>
          <w:rFonts w:ascii="ＭＳ Ｐゴシック" w:eastAsia="ＭＳ Ｐゴシック" w:hAnsi="ＭＳ Ｐゴシック" w:hint="eastAsia"/>
          <w:color w:val="3D3D3D"/>
          <w:spacing w:val="11"/>
          <w:sz w:val="21"/>
          <w:szCs w:val="21"/>
          <w:shd w:val="clear" w:color="auto" w:fill="FFFFFF"/>
          <w:rPrChange w:id="4"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レンタル</w:t>
      </w:r>
      <w:r w:rsidRPr="00434EBB">
        <w:rPr>
          <w:rFonts w:ascii="ＭＳ Ｐゴシック" w:eastAsia="ＭＳ Ｐゴシック" w:hAnsi="ＭＳ Ｐゴシック"/>
          <w:color w:val="3D3D3D"/>
          <w:spacing w:val="11"/>
          <w:sz w:val="21"/>
          <w:szCs w:val="21"/>
          <w:shd w:val="clear" w:color="auto" w:fill="FFFFFF"/>
          <w:rPrChange w:id="5" w:author="キズキレンタルサービス　小山内雅人" w:date="2018-11-09T14:33:00Z">
            <w:rPr>
              <w:rFonts w:ascii="ＭＳ Ｐゴシック" w:eastAsia="ＭＳ Ｐゴシック" w:hAnsi="ＭＳ Ｐゴシック"/>
              <w:color w:val="3D3D3D"/>
              <w:spacing w:val="11"/>
              <w:sz w:val="21"/>
              <w:szCs w:val="21"/>
              <w:highlight w:val="yellow"/>
              <w:shd w:val="clear" w:color="auto" w:fill="FFFFFF"/>
            </w:rPr>
          </w:rPrChange>
        </w:rPr>
        <w:t>81</w:t>
      </w:r>
      <w:r w:rsidR="00DD1677" w:rsidRPr="00434EBB">
        <w:rPr>
          <w:rFonts w:ascii="ＭＳ Ｐゴシック" w:eastAsia="ＭＳ Ｐゴシック" w:hAnsi="ＭＳ Ｐゴシック"/>
          <w:color w:val="3D3D3D"/>
          <w:spacing w:val="11"/>
          <w:sz w:val="21"/>
          <w:szCs w:val="21"/>
          <w:shd w:val="clear" w:color="auto" w:fill="FFFFFF"/>
          <w:rPrChange w:id="6" w:author="キズキレンタルサービス　小山内雅人" w:date="2018-11-09T14:33:00Z">
            <w:rPr>
              <w:rFonts w:ascii="ＭＳ Ｐゴシック" w:eastAsia="ＭＳ Ｐゴシック" w:hAnsi="ＭＳ Ｐゴシック"/>
              <w:color w:val="3D3D3D"/>
              <w:spacing w:val="11"/>
              <w:sz w:val="21"/>
              <w:szCs w:val="21"/>
              <w:highlight w:val="yellow"/>
              <w:shd w:val="clear" w:color="auto" w:fill="FFFFFF"/>
            </w:rPr>
          </w:rPrChange>
        </w:rPr>
        <w:t>9那覇空港</w:t>
      </w:r>
      <w:ins w:id="7" w:author="キズキレンタルサービス　小山内雅人" w:date="2018-11-09T14:32:00Z">
        <w:r w:rsidR="00434EBB" w:rsidRPr="00434EBB">
          <w:rPr>
            <w:rFonts w:ascii="ＭＳ Ｐゴシック" w:eastAsia="ＭＳ Ｐゴシック" w:hAnsi="ＭＳ Ｐゴシック" w:hint="eastAsia"/>
            <w:color w:val="3D3D3D"/>
            <w:spacing w:val="11"/>
            <w:sz w:val="21"/>
            <w:szCs w:val="21"/>
            <w:shd w:val="clear" w:color="auto" w:fill="FFFFFF"/>
            <w:rPrChange w:id="8"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（有限会社ウイリー</w:t>
        </w:r>
      </w:ins>
      <w:ins w:id="9" w:author="キズキレンタルサービス　小山内雅人" w:date="2018-11-09T14:38:00Z">
        <w:r w:rsidR="006A7288">
          <w:rPr>
            <w:rFonts w:ascii="ＭＳ Ｐゴシック" w:eastAsia="ＭＳ Ｐゴシック" w:hAnsi="ＭＳ Ｐゴシック" w:hint="eastAsia"/>
            <w:color w:val="3D3D3D"/>
            <w:spacing w:val="11"/>
            <w:sz w:val="21"/>
            <w:szCs w:val="21"/>
            <w:shd w:val="clear" w:color="auto" w:fill="FFFFFF"/>
          </w:rPr>
          <w:t>：代表取締役 赤嶺 毅</w:t>
        </w:r>
      </w:ins>
      <w:ins w:id="10" w:author="キズキレンタルサービス　小山内雅人" w:date="2018-11-09T14:32:00Z">
        <w:r w:rsidR="00434EBB" w:rsidRPr="00434EBB">
          <w:rPr>
            <w:rFonts w:ascii="ＭＳ Ｐゴシック" w:eastAsia="ＭＳ Ｐゴシック" w:hAnsi="ＭＳ Ｐゴシック" w:hint="eastAsia"/>
            <w:color w:val="3D3D3D"/>
            <w:spacing w:val="11"/>
            <w:sz w:val="21"/>
            <w:szCs w:val="21"/>
            <w:shd w:val="clear" w:color="auto" w:fill="FFFFFF"/>
            <w:rPrChange w:id="11"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w:t>
        </w:r>
      </w:ins>
      <w:del w:id="12" w:author="キズキレンタルサービス　小山内雅人" w:date="2018-11-09T14:16:00Z">
        <w:r w:rsidR="00DD1677" w:rsidDel="0001581D">
          <w:rPr>
            <w:rFonts w:ascii="ＭＳ Ｐゴシック" w:eastAsia="ＭＳ Ｐゴシック" w:hAnsi="ＭＳ Ｐゴシック" w:hint="eastAsia"/>
            <w:color w:val="3D3D3D"/>
            <w:spacing w:val="11"/>
            <w:sz w:val="21"/>
            <w:szCs w:val="21"/>
            <w:highlight w:val="yellow"/>
            <w:shd w:val="clear" w:color="auto" w:fill="FFFFFF"/>
          </w:rPr>
          <w:delText>店</w:delText>
        </w:r>
      </w:del>
      <w:del w:id="13" w:author="キズキレンタルサービス　小山内雅人" w:date="2018-11-09T14:28:00Z">
        <w:r w:rsidRPr="00625792" w:rsidDel="00434EBB">
          <w:rPr>
            <w:rFonts w:ascii="ＭＳ Ｐゴシック" w:eastAsia="ＭＳ Ｐゴシック" w:hAnsi="ＭＳ Ｐゴシック" w:hint="eastAsia"/>
            <w:color w:val="3D3D3D"/>
            <w:spacing w:val="11"/>
            <w:sz w:val="21"/>
            <w:szCs w:val="21"/>
            <w:highlight w:val="yellow"/>
            <w:shd w:val="clear" w:color="auto" w:fill="FFFFFF"/>
          </w:rPr>
          <w:delText>』</w:delText>
        </w:r>
      </w:del>
      <w:ins w:id="14" w:author="キズキレンタルサービス　小山内雅人" w:date="2018-11-09T14:28:00Z">
        <w:r w:rsidR="00434EBB" w:rsidRPr="00434EBB">
          <w:rPr>
            <w:rFonts w:ascii="ＭＳ Ｐゴシック" w:eastAsia="ＭＳ Ｐゴシック" w:hAnsi="ＭＳ Ｐゴシック" w:hint="eastAsia"/>
            <w:color w:val="3D3D3D"/>
            <w:spacing w:val="11"/>
            <w:sz w:val="21"/>
            <w:szCs w:val="21"/>
            <w:shd w:val="clear" w:color="auto" w:fill="FFFFFF"/>
            <w:rPrChange w:id="15"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w:t>
        </w:r>
      </w:ins>
      <w:del w:id="16" w:author="キズキレンタルサービス　小山内雅人" w:date="2018-11-09T14:28:00Z">
        <w:r w:rsidR="00DD1677" w:rsidDel="00434EBB">
          <w:rPr>
            <w:rFonts w:ascii="ＭＳ Ｐゴシック" w:eastAsia="ＭＳ Ｐゴシック" w:hAnsi="ＭＳ Ｐゴシック" w:hint="eastAsia"/>
            <w:color w:val="3D3D3D"/>
            <w:spacing w:val="11"/>
            <w:sz w:val="21"/>
            <w:szCs w:val="21"/>
            <w:highlight w:val="yellow"/>
            <w:shd w:val="clear" w:color="auto" w:fill="FFFFFF"/>
          </w:rPr>
          <w:delText>キズキレンタルサービス（フランチャイズ）</w:delText>
        </w:r>
      </w:del>
      <w:r w:rsidR="00DD1677" w:rsidRPr="00434EBB">
        <w:rPr>
          <w:rFonts w:ascii="ＭＳ Ｐゴシック" w:eastAsia="ＭＳ Ｐゴシック" w:hAnsi="ＭＳ Ｐゴシック" w:hint="eastAsia"/>
          <w:color w:val="3D3D3D"/>
          <w:spacing w:val="11"/>
          <w:sz w:val="21"/>
          <w:szCs w:val="21"/>
          <w:shd w:val="clear" w:color="auto" w:fill="FFFFFF"/>
          <w:rPrChange w:id="17" w:author="キズキレンタルサービス　小山内雅人" w:date="2018-11-09T14:33:00Z">
            <w:rPr>
              <w:rFonts w:ascii="ＭＳ Ｐゴシック" w:eastAsia="ＭＳ Ｐゴシック" w:hAnsi="ＭＳ Ｐゴシック" w:hint="eastAsia"/>
              <w:color w:val="3D3D3D"/>
              <w:spacing w:val="11"/>
              <w:sz w:val="21"/>
              <w:szCs w:val="21"/>
              <w:highlight w:val="yellow"/>
              <w:shd w:val="clear" w:color="auto" w:fill="FFFFFF"/>
            </w:rPr>
          </w:rPrChange>
        </w:rPr>
        <w:t>と併設</w:t>
      </w:r>
      <w:del w:id="18" w:author="キズキレンタルサービス　小山内雅人" w:date="2018-11-09T14:29:00Z">
        <w:r w:rsidRPr="00625792" w:rsidDel="00434EBB">
          <w:rPr>
            <w:rFonts w:ascii="ＭＳ Ｐゴシック" w:eastAsia="ＭＳ Ｐゴシック" w:hAnsi="ＭＳ Ｐゴシック" w:cstheme="minorBidi" w:hint="eastAsia"/>
            <w:kern w:val="2"/>
            <w:sz w:val="21"/>
            <w:szCs w:val="21"/>
            <w:highlight w:val="yellow"/>
          </w:rPr>
          <w:delText>「モトフリークウイリー</w:delText>
        </w:r>
        <w:r w:rsidR="00DD1677" w:rsidDel="00434EBB">
          <w:rPr>
            <w:rFonts w:ascii="ＭＳ Ｐゴシック" w:eastAsia="ＭＳ Ｐゴシック" w:hAnsi="ＭＳ Ｐゴシック" w:cstheme="minorBidi" w:hint="eastAsia"/>
            <w:kern w:val="2"/>
            <w:sz w:val="21"/>
            <w:szCs w:val="21"/>
            <w:highlight w:val="yellow"/>
          </w:rPr>
          <w:delText>那覇店内</w:delText>
        </w:r>
        <w:r w:rsidRPr="00625792" w:rsidDel="00434EBB">
          <w:rPr>
            <w:rFonts w:ascii="ＭＳ Ｐゴシック" w:eastAsia="ＭＳ Ｐゴシック" w:hAnsi="ＭＳ Ｐゴシック" w:cstheme="minorBidi" w:hint="eastAsia"/>
            <w:kern w:val="2"/>
            <w:sz w:val="21"/>
            <w:szCs w:val="21"/>
            <w:highlight w:val="yellow"/>
          </w:rPr>
          <w:delText>」</w:delText>
        </w:r>
        <w:r w:rsidRPr="00273D25" w:rsidDel="00434EBB">
          <w:rPr>
            <w:rFonts w:ascii="ＭＳ Ｐゴシック" w:eastAsia="ＭＳ Ｐゴシック" w:hAnsi="ＭＳ Ｐゴシック" w:cstheme="minorBidi" w:hint="eastAsia"/>
            <w:kern w:val="2"/>
            <w:sz w:val="21"/>
            <w:szCs w:val="21"/>
          </w:rPr>
          <w:delText>(有限会社ウイリー</w:delText>
        </w:r>
        <w:r w:rsidDel="00434EBB">
          <w:rPr>
            <w:rFonts w:ascii="ＭＳ Ｐゴシック" w:eastAsia="ＭＳ Ｐゴシック" w:hAnsi="ＭＳ Ｐゴシック" w:cstheme="minorBidi" w:hint="eastAsia"/>
            <w:kern w:val="2"/>
            <w:sz w:val="21"/>
            <w:szCs w:val="21"/>
          </w:rPr>
          <w:delText xml:space="preserve">運営　</w:delText>
        </w:r>
        <w:r w:rsidRPr="00273D25" w:rsidDel="00434EBB">
          <w:rPr>
            <w:rFonts w:ascii="ＭＳ Ｐゴシック" w:eastAsia="ＭＳ Ｐゴシック" w:hAnsi="ＭＳ Ｐゴシック" w:cstheme="minorBidi" w:hint="eastAsia"/>
            <w:kern w:val="2"/>
            <w:sz w:val="21"/>
            <w:szCs w:val="21"/>
          </w:rPr>
          <w:delText>本社：沖縄県豊見城市、代表取締役：赤嶺 毅)の店舗でキャンピングカーのレンタルを行</w:delText>
        </w:r>
        <w:r w:rsidR="00550E52" w:rsidDel="00434EBB">
          <w:rPr>
            <w:rFonts w:ascii="ＭＳ Ｐゴシック" w:eastAsia="ＭＳ Ｐゴシック" w:hAnsi="ＭＳ Ｐゴシック" w:cstheme="minorBidi" w:hint="eastAsia"/>
            <w:kern w:val="2"/>
            <w:sz w:val="21"/>
            <w:szCs w:val="21"/>
          </w:rPr>
          <w:delText>う</w:delText>
        </w:r>
      </w:del>
      <w:ins w:id="19" w:author="キズキレンタルサービス　小山内雅人" w:date="2018-11-09T14:29:00Z">
        <w:r w:rsidR="00434EBB" w:rsidRPr="00434EBB">
          <w:rPr>
            <w:rFonts w:ascii="ＭＳ Ｐゴシック" w:eastAsia="ＭＳ Ｐゴシック" w:hAnsi="ＭＳ Ｐゴシック" w:cstheme="minorBidi" w:hint="eastAsia"/>
            <w:kern w:val="2"/>
            <w:sz w:val="21"/>
            <w:szCs w:val="21"/>
            <w:rPrChange w:id="20" w:author="キズキレンタルサービス　小山内雅人" w:date="2018-11-09T14:33:00Z">
              <w:rPr>
                <w:rFonts w:ascii="ＭＳ Ｐゴシック" w:eastAsia="ＭＳ Ｐゴシック" w:hAnsi="ＭＳ Ｐゴシック" w:cstheme="minorBidi" w:hint="eastAsia"/>
                <w:kern w:val="2"/>
                <w:sz w:val="21"/>
                <w:szCs w:val="21"/>
                <w:highlight w:val="yellow"/>
              </w:rPr>
            </w:rPrChange>
          </w:rPr>
          <w:t>している</w:t>
        </w:r>
      </w:ins>
      <w:r w:rsidR="00550E52">
        <w:rPr>
          <w:rFonts w:ascii="ＭＳ Ｐゴシック" w:eastAsia="ＭＳ Ｐゴシック" w:hAnsi="ＭＳ Ｐゴシック" w:cstheme="minorBidi" w:hint="eastAsia"/>
          <w:kern w:val="2"/>
          <w:sz w:val="21"/>
          <w:szCs w:val="21"/>
        </w:rPr>
        <w:t>ので</w:t>
      </w:r>
      <w:ins w:id="21" w:author="キズキレンタルサービス　小山内雅人" w:date="2018-11-09T14:30:00Z">
        <w:r w:rsidR="00434EBB">
          <w:rPr>
            <w:rFonts w:ascii="ＭＳ Ｐゴシック" w:eastAsia="ＭＳ Ｐゴシック" w:hAnsi="ＭＳ Ｐゴシック" w:cstheme="minorBidi" w:hint="eastAsia"/>
            <w:kern w:val="2"/>
            <w:sz w:val="21"/>
            <w:szCs w:val="21"/>
          </w:rPr>
          <w:t>、</w:t>
        </w:r>
      </w:ins>
      <w:r w:rsidRPr="00273D25">
        <w:rPr>
          <w:rFonts w:ascii="ＭＳ Ｐゴシック" w:eastAsia="ＭＳ Ｐゴシック" w:hAnsi="ＭＳ Ｐゴシック" w:cstheme="minorBidi" w:hint="eastAsia"/>
          <w:kern w:val="2"/>
          <w:sz w:val="21"/>
          <w:szCs w:val="21"/>
        </w:rPr>
        <w:t>バイクとキャンピングカーを同時にレンタル</w:t>
      </w:r>
      <w:r w:rsidR="00550E52">
        <w:rPr>
          <w:rFonts w:ascii="ＭＳ Ｐゴシック" w:eastAsia="ＭＳ Ｐゴシック" w:hAnsi="ＭＳ Ｐゴシック" w:cstheme="minorBidi" w:hint="eastAsia"/>
          <w:kern w:val="2"/>
          <w:sz w:val="21"/>
          <w:szCs w:val="21"/>
        </w:rPr>
        <w:t>し、</w:t>
      </w:r>
      <w:r w:rsidRPr="00273D25">
        <w:rPr>
          <w:rFonts w:ascii="ＭＳ Ｐゴシック" w:eastAsia="ＭＳ Ｐゴシック" w:hAnsi="ＭＳ Ｐゴシック" w:cstheme="minorBidi" w:hint="eastAsia"/>
          <w:kern w:val="2"/>
          <w:sz w:val="21"/>
          <w:szCs w:val="21"/>
        </w:rPr>
        <w:t>ツーリングと快適な宿泊をセットで楽しむ</w:t>
      </w:r>
      <w:r w:rsidR="00550E52">
        <w:rPr>
          <w:rFonts w:ascii="ＭＳ Ｐゴシック" w:eastAsia="ＭＳ Ｐゴシック" w:hAnsi="ＭＳ Ｐゴシック" w:cstheme="minorBidi" w:hint="eastAsia"/>
          <w:kern w:val="2"/>
          <w:sz w:val="21"/>
          <w:szCs w:val="21"/>
        </w:rPr>
        <w:t>「6輪レンタル」をする</w:t>
      </w:r>
      <w:r w:rsidRPr="00273D25">
        <w:rPr>
          <w:rFonts w:ascii="ＭＳ Ｐゴシック" w:eastAsia="ＭＳ Ｐゴシック" w:hAnsi="ＭＳ Ｐゴシック" w:cstheme="minorBidi" w:hint="eastAsia"/>
          <w:kern w:val="2"/>
          <w:sz w:val="21"/>
          <w:szCs w:val="21"/>
        </w:rPr>
        <w:t>ことも可能です。</w:t>
      </w:r>
      <w:r w:rsidR="007554D7">
        <w:rPr>
          <w:rFonts w:ascii="ＭＳ Ｐゴシック" w:eastAsia="ＭＳ Ｐゴシック" w:hAnsi="ＭＳ Ｐゴシック" w:cstheme="minorBidi" w:hint="eastAsia"/>
          <w:kern w:val="2"/>
          <w:sz w:val="21"/>
          <w:szCs w:val="21"/>
        </w:rPr>
        <w:t>観光資源にすぐれた沖縄の地に新たな旅の楽しみ方を提案します。</w:t>
      </w:r>
    </w:p>
    <w:p w14:paraId="0307ED32" w14:textId="0A54F88F" w:rsidR="00434EBB" w:rsidRDefault="00434EBB" w:rsidP="00273D25">
      <w:pPr>
        <w:pStyle w:val="HTML"/>
        <w:rPr>
          <w:rFonts w:ascii="ＭＳ Ｐゴシック" w:eastAsia="ＭＳ Ｐゴシック" w:hAnsi="ＭＳ Ｐゴシック" w:cstheme="minorBidi"/>
          <w:kern w:val="2"/>
          <w:sz w:val="21"/>
          <w:szCs w:val="21"/>
        </w:rPr>
      </w:pPr>
      <w:ins w:id="22" w:author="キズキレンタルサービス　小山内雅人" w:date="2018-11-09T14:30:00Z">
        <w:r w:rsidRPr="00434EBB">
          <w:rPr>
            <w:rFonts w:ascii="ＭＳ Ｐゴシック" w:eastAsia="ＭＳ Ｐゴシック" w:hAnsi="ＭＳ Ｐゴシック" w:cstheme="minorBidi" w:hint="eastAsia"/>
            <w:kern w:val="2"/>
            <w:sz w:val="21"/>
            <w:szCs w:val="21"/>
          </w:rPr>
          <w:t>※「レンタル</w:t>
        </w:r>
        <w:r w:rsidRPr="00434EBB">
          <w:rPr>
            <w:rFonts w:ascii="ＭＳ Ｐゴシック" w:eastAsia="ＭＳ Ｐゴシック" w:hAnsi="ＭＳ Ｐゴシック" w:cstheme="minorBidi"/>
            <w:kern w:val="2"/>
            <w:sz w:val="21"/>
            <w:szCs w:val="21"/>
          </w:rPr>
          <w:t>819</w:t>
        </w:r>
        <w:r>
          <w:rPr>
            <w:rFonts w:ascii="ＭＳ Ｐゴシック" w:eastAsia="ＭＳ Ｐゴシック" w:hAnsi="ＭＳ Ｐゴシック" w:cstheme="minorBidi" w:hint="eastAsia"/>
            <w:kern w:val="2"/>
            <w:sz w:val="21"/>
            <w:szCs w:val="21"/>
          </w:rPr>
          <w:t>那覇空港</w:t>
        </w:r>
        <w:r w:rsidRPr="00434EBB">
          <w:rPr>
            <w:rFonts w:ascii="ＭＳ Ｐゴシック" w:eastAsia="ＭＳ Ｐゴシック" w:hAnsi="ＭＳ Ｐゴシック" w:cstheme="minorBidi"/>
            <w:kern w:val="2"/>
            <w:sz w:val="21"/>
            <w:szCs w:val="21"/>
          </w:rPr>
          <w:t>」は株式会社キズキレンタルサービスがフランチャイズ本部を務めるフランチャイズ店舗です</w:t>
        </w:r>
      </w:ins>
      <w:ins w:id="23" w:author="キズキレンタルサービス　小山内雅人" w:date="2018-11-09T14:34:00Z">
        <w:r>
          <w:rPr>
            <w:rFonts w:ascii="ＭＳ Ｐゴシック" w:eastAsia="ＭＳ Ｐゴシック" w:hAnsi="ＭＳ Ｐゴシック" w:cstheme="minorBidi" w:hint="eastAsia"/>
            <w:kern w:val="2"/>
            <w:sz w:val="21"/>
            <w:szCs w:val="21"/>
          </w:rPr>
          <w:t>。</w:t>
        </w:r>
      </w:ins>
    </w:p>
    <w:p w14:paraId="4056E71E" w14:textId="77777777" w:rsidR="007334B5" w:rsidRDefault="007334B5" w:rsidP="00273D25">
      <w:pPr>
        <w:pStyle w:val="HTML"/>
        <w:rPr>
          <w:rFonts w:ascii="ＭＳ Ｐゴシック" w:eastAsia="ＭＳ Ｐゴシック" w:hAnsi="ＭＳ Ｐゴシック" w:cstheme="minorBidi"/>
          <w:kern w:val="2"/>
          <w:sz w:val="21"/>
          <w:szCs w:val="21"/>
        </w:rPr>
      </w:pPr>
    </w:p>
    <w:p w14:paraId="522F493F" w14:textId="46D84238" w:rsidR="00550E52" w:rsidRDefault="00550E52" w:rsidP="00550E52">
      <w:pPr>
        <w:pStyle w:val="HTML"/>
        <w:jc w:val="center"/>
        <w:rPr>
          <w:rFonts w:ascii="ＭＳ Ｐゴシック" w:eastAsia="ＭＳ Ｐゴシック" w:hAnsi="ＭＳ Ｐゴシック" w:cstheme="minorBidi"/>
          <w:kern w:val="2"/>
          <w:sz w:val="21"/>
          <w:szCs w:val="21"/>
        </w:rPr>
      </w:pPr>
      <w:r>
        <w:rPr>
          <w:rFonts w:ascii="ＭＳ Ｐゴシック" w:eastAsia="ＭＳ Ｐゴシック" w:hAnsi="ＭＳ Ｐゴシック" w:cstheme="minorBidi" w:hint="eastAsia"/>
          <w:noProof/>
          <w:kern w:val="2"/>
          <w:sz w:val="21"/>
          <w:szCs w:val="21"/>
        </w:rPr>
        <w:drawing>
          <wp:inline distT="0" distB="0" distL="0" distR="0" wp14:anchorId="266F6F03" wp14:editId="63056B95">
            <wp:extent cx="3916680" cy="2932687"/>
            <wp:effectExtent l="0" t="0" r="7620" b="127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5378" cy="2939200"/>
                    </a:xfrm>
                    <a:prstGeom prst="rect">
                      <a:avLst/>
                    </a:prstGeom>
                    <a:noFill/>
                    <a:ln>
                      <a:noFill/>
                    </a:ln>
                  </pic:spPr>
                </pic:pic>
              </a:graphicData>
            </a:graphic>
          </wp:inline>
        </w:drawing>
      </w:r>
    </w:p>
    <w:p w14:paraId="7468BB01" w14:textId="70DB0168" w:rsidR="003F4FAF" w:rsidRDefault="003F4FAF" w:rsidP="00273D25">
      <w:pPr>
        <w:pStyle w:val="HTML"/>
        <w:rPr>
          <w:rFonts w:ascii="ＭＳ Ｐゴシック" w:eastAsia="ＭＳ Ｐゴシック" w:hAnsi="ＭＳ Ｐゴシック" w:cstheme="minorBidi"/>
          <w:kern w:val="2"/>
          <w:sz w:val="21"/>
          <w:szCs w:val="21"/>
        </w:rPr>
      </w:pPr>
    </w:p>
    <w:p w14:paraId="1613708C" w14:textId="2221B97F"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w:t>
      </w:r>
      <w:del w:id="24" w:author="キズキレンタルサービス　小山内雅人" w:date="2018-11-09T14:25:00Z">
        <w:r w:rsidRPr="003F4FAF" w:rsidDel="0001581D">
          <w:rPr>
            <w:rFonts w:ascii="ＭＳ Ｐゴシック" w:eastAsia="ＭＳ Ｐゴシック" w:hAnsi="ＭＳ Ｐゴシック" w:cstheme="minorBidi" w:hint="eastAsia"/>
            <w:kern w:val="2"/>
            <w:sz w:val="21"/>
            <w:szCs w:val="21"/>
          </w:rPr>
          <w:delText>６</w:delText>
        </w:r>
      </w:del>
      <w:ins w:id="25" w:author="キズキレンタルサービス　小山内雅人" w:date="2018-11-09T14:25:00Z">
        <w:r w:rsidR="0001581D">
          <w:rPr>
            <w:rFonts w:ascii="ＭＳ Ｐゴシック" w:eastAsia="ＭＳ Ｐゴシック" w:hAnsi="ＭＳ Ｐゴシック" w:cstheme="minorBidi" w:hint="eastAsia"/>
            <w:kern w:val="2"/>
            <w:sz w:val="21"/>
            <w:szCs w:val="21"/>
          </w:rPr>
          <w:t>6</w:t>
        </w:r>
      </w:ins>
      <w:r w:rsidRPr="003F4FAF">
        <w:rPr>
          <w:rFonts w:ascii="ＭＳ Ｐゴシック" w:eastAsia="ＭＳ Ｐゴシック" w:hAnsi="ＭＳ Ｐゴシック" w:cstheme="minorBidi" w:hint="eastAsia"/>
          <w:kern w:val="2"/>
          <w:sz w:val="21"/>
          <w:szCs w:val="21"/>
        </w:rPr>
        <w:t>輪レンタルとは</w:t>
      </w:r>
    </w:p>
    <w:p w14:paraId="02D17917" w14:textId="570F431D" w:rsidR="003F4FAF" w:rsidRPr="003F4FAF" w:rsidRDefault="003F4FAF" w:rsidP="003F4FAF">
      <w:pPr>
        <w:pStyle w:val="HTML"/>
        <w:rPr>
          <w:rFonts w:ascii="ＭＳ Ｐゴシック" w:eastAsia="ＭＳ Ｐゴシック" w:hAnsi="ＭＳ Ｐゴシック" w:cstheme="minorBidi"/>
          <w:kern w:val="2"/>
          <w:sz w:val="21"/>
          <w:szCs w:val="21"/>
        </w:rPr>
      </w:pPr>
      <w:del w:id="26" w:author="キズキレンタルサービス　小山内雅人" w:date="2018-11-09T14:25:00Z">
        <w:r w:rsidRPr="003F4FAF" w:rsidDel="0001581D">
          <w:rPr>
            <w:rFonts w:ascii="ＭＳ Ｐゴシック" w:eastAsia="ＭＳ Ｐゴシック" w:hAnsi="ＭＳ Ｐゴシック" w:cstheme="minorBidi" w:hint="eastAsia"/>
            <w:kern w:val="2"/>
            <w:sz w:val="21"/>
            <w:szCs w:val="21"/>
          </w:rPr>
          <w:delText>６</w:delText>
        </w:r>
      </w:del>
      <w:ins w:id="27" w:author="キズキレンタルサービス　小山内雅人" w:date="2018-11-09T14:25:00Z">
        <w:r w:rsidR="0001581D">
          <w:rPr>
            <w:rFonts w:ascii="ＭＳ Ｐゴシック" w:eastAsia="ＭＳ Ｐゴシック" w:hAnsi="ＭＳ Ｐゴシック" w:cstheme="minorBidi" w:hint="eastAsia"/>
            <w:kern w:val="2"/>
            <w:sz w:val="21"/>
            <w:szCs w:val="21"/>
          </w:rPr>
          <w:t>6</w:t>
        </w:r>
      </w:ins>
      <w:r w:rsidRPr="003F4FAF">
        <w:rPr>
          <w:rFonts w:ascii="ＭＳ Ｐゴシック" w:eastAsia="ＭＳ Ｐゴシック" w:hAnsi="ＭＳ Ｐゴシック" w:cstheme="minorBidi" w:hint="eastAsia"/>
          <w:kern w:val="2"/>
          <w:sz w:val="21"/>
          <w:szCs w:val="21"/>
        </w:rPr>
        <w:t>輪レンタルとは、</w:t>
      </w:r>
      <w:ins w:id="28" w:author="前田佳奈" w:date="2018-11-09T16:24:00Z">
        <w:r w:rsidR="002E6A7E">
          <w:rPr>
            <w:rFonts w:ascii="ＭＳ Ｐゴシック" w:eastAsia="ＭＳ Ｐゴシック" w:hAnsi="ＭＳ Ｐゴシック" w:cstheme="minorBidi" w:hint="eastAsia"/>
            <w:kern w:val="2"/>
            <w:sz w:val="21"/>
            <w:szCs w:val="21"/>
          </w:rPr>
          <w:t>4</w:t>
        </w:r>
      </w:ins>
      <w:del w:id="29" w:author="前田佳奈" w:date="2018-11-09T16:24:00Z">
        <w:r w:rsidRPr="003F4FAF" w:rsidDel="002E6A7E">
          <w:rPr>
            <w:rFonts w:ascii="ＭＳ Ｐゴシック" w:eastAsia="ＭＳ Ｐゴシック" w:hAnsi="ＭＳ Ｐゴシック" w:cstheme="minorBidi" w:hint="eastAsia"/>
            <w:kern w:val="2"/>
            <w:sz w:val="21"/>
            <w:szCs w:val="21"/>
          </w:rPr>
          <w:delText>４</w:delText>
        </w:r>
      </w:del>
      <w:r w:rsidRPr="003F4FAF">
        <w:rPr>
          <w:rFonts w:ascii="ＭＳ Ｐゴシック" w:eastAsia="ＭＳ Ｐゴシック" w:hAnsi="ＭＳ Ｐゴシック" w:cstheme="minorBidi" w:hint="eastAsia"/>
          <w:kern w:val="2"/>
          <w:sz w:val="21"/>
          <w:szCs w:val="21"/>
        </w:rPr>
        <w:t>輪</w:t>
      </w:r>
      <w:r w:rsidRPr="003F4FAF">
        <w:rPr>
          <w:rFonts w:ascii="ＭＳ Ｐゴシック" w:eastAsia="ＭＳ Ｐゴシック" w:hAnsi="ＭＳ Ｐゴシック" w:cstheme="minorBidi"/>
          <w:kern w:val="2"/>
          <w:sz w:val="21"/>
          <w:szCs w:val="21"/>
        </w:rPr>
        <w:t>(自動車)＋</w:t>
      </w:r>
      <w:ins w:id="30" w:author="前田佳奈" w:date="2018-11-09T16:24:00Z">
        <w:r w:rsidR="002E6A7E">
          <w:rPr>
            <w:rFonts w:ascii="ＭＳ Ｐゴシック" w:eastAsia="ＭＳ Ｐゴシック" w:hAnsi="ＭＳ Ｐゴシック" w:cstheme="minorBidi" w:hint="eastAsia"/>
            <w:kern w:val="2"/>
            <w:sz w:val="21"/>
            <w:szCs w:val="21"/>
          </w:rPr>
          <w:t>2</w:t>
        </w:r>
      </w:ins>
      <w:del w:id="31" w:author="前田佳奈" w:date="2018-11-09T16:24:00Z">
        <w:r w:rsidRPr="003F4FAF" w:rsidDel="002E6A7E">
          <w:rPr>
            <w:rFonts w:ascii="ＭＳ Ｐゴシック" w:eastAsia="ＭＳ Ｐゴシック" w:hAnsi="ＭＳ Ｐゴシック" w:cstheme="minorBidi"/>
            <w:kern w:val="2"/>
            <w:sz w:val="21"/>
            <w:szCs w:val="21"/>
          </w:rPr>
          <w:delText>２</w:delText>
        </w:r>
      </w:del>
      <w:r w:rsidRPr="003F4FAF">
        <w:rPr>
          <w:rFonts w:ascii="ＭＳ Ｐゴシック" w:eastAsia="ＭＳ Ｐゴシック" w:hAnsi="ＭＳ Ｐゴシック" w:cstheme="minorBidi"/>
          <w:kern w:val="2"/>
          <w:sz w:val="21"/>
          <w:szCs w:val="21"/>
        </w:rPr>
        <w:t>輪(バイク)をレンタルして楽しむスタイルを指す造語です。</w:t>
      </w:r>
    </w:p>
    <w:p w14:paraId="584532AB" w14:textId="4B034CD2"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バイクやキャンピングカーをレンタルし、たとえば父親がバイク、母親と子供がキャンピングカーで伴走しながら旅を楽しむスタイルが実現可能です。</w:t>
      </w:r>
    </w:p>
    <w:p w14:paraId="71B5BBEF" w14:textId="77777777" w:rsidR="003F4FAF" w:rsidRPr="003F4FAF" w:rsidRDefault="003F4FAF" w:rsidP="003F4FAF">
      <w:pPr>
        <w:pStyle w:val="HTML"/>
        <w:rPr>
          <w:rFonts w:ascii="ＭＳ Ｐゴシック" w:eastAsia="ＭＳ Ｐゴシック" w:hAnsi="ＭＳ Ｐゴシック" w:cstheme="minorBidi"/>
          <w:kern w:val="2"/>
          <w:sz w:val="21"/>
          <w:szCs w:val="21"/>
        </w:rPr>
      </w:pPr>
    </w:p>
    <w:p w14:paraId="63F7BCA7" w14:textId="77777777"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■多様な楽しみ方・メリット</w:t>
      </w:r>
    </w:p>
    <w:p w14:paraId="320D442F" w14:textId="2745E6D3"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・バイクの荷物をキャンピングカーに積む事でライダーの方は身軽に走り回る事ができます</w:t>
      </w:r>
      <w:ins w:id="32" w:author="キズキレンタルサービス　小山内雅人" w:date="2018-11-09T14:24:00Z">
        <w:r w:rsidR="0001581D">
          <w:rPr>
            <w:rFonts w:ascii="ＭＳ Ｐゴシック" w:eastAsia="ＭＳ Ｐゴシック" w:hAnsi="ＭＳ Ｐゴシック" w:cstheme="minorBidi" w:hint="eastAsia"/>
            <w:kern w:val="2"/>
            <w:sz w:val="21"/>
            <w:szCs w:val="21"/>
          </w:rPr>
          <w:t>。</w:t>
        </w:r>
      </w:ins>
    </w:p>
    <w:p w14:paraId="41FDA008" w14:textId="3FB4F140"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・普段は一人でしか楽しめないバイクが趣味のお父さんも家族旅行を快適に楽しむことができます</w:t>
      </w:r>
      <w:ins w:id="33" w:author="キズキレンタルサービス　小山内雅人" w:date="2018-11-09T14:24:00Z">
        <w:r w:rsidR="0001581D">
          <w:rPr>
            <w:rFonts w:ascii="ＭＳ Ｐゴシック" w:eastAsia="ＭＳ Ｐゴシック" w:hAnsi="ＭＳ Ｐゴシック" w:cstheme="minorBidi" w:hint="eastAsia"/>
            <w:kern w:val="2"/>
            <w:sz w:val="21"/>
            <w:szCs w:val="21"/>
          </w:rPr>
          <w:t>。</w:t>
        </w:r>
      </w:ins>
    </w:p>
    <w:p w14:paraId="39F12E65" w14:textId="1B97F61D"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・レンタル拠点が</w:t>
      </w:r>
      <w:r w:rsidR="00550E52">
        <w:rPr>
          <w:rFonts w:ascii="ＭＳ Ｐゴシック" w:eastAsia="ＭＳ Ｐゴシック" w:hAnsi="ＭＳ Ｐゴシック" w:cstheme="minorBidi" w:hint="eastAsia"/>
          <w:kern w:val="2"/>
          <w:sz w:val="21"/>
          <w:szCs w:val="21"/>
        </w:rPr>
        <w:t>那覇</w:t>
      </w:r>
      <w:r w:rsidRPr="003F4FAF">
        <w:rPr>
          <w:rFonts w:ascii="ＭＳ Ｐゴシック" w:eastAsia="ＭＳ Ｐゴシック" w:hAnsi="ＭＳ Ｐゴシック" w:cstheme="minorBidi" w:hint="eastAsia"/>
          <w:kern w:val="2"/>
          <w:sz w:val="21"/>
          <w:szCs w:val="21"/>
        </w:rPr>
        <w:t>空港から近いので地方、海外から飛行機で来てそのまま</w:t>
      </w:r>
      <w:r w:rsidRPr="003F4FAF">
        <w:rPr>
          <w:rFonts w:ascii="ＭＳ Ｐゴシック" w:eastAsia="ＭＳ Ｐゴシック" w:hAnsi="ＭＳ Ｐゴシック" w:cstheme="minorBidi"/>
          <w:kern w:val="2"/>
          <w:sz w:val="21"/>
          <w:szCs w:val="21"/>
        </w:rPr>
        <w:t>6輪旅行に出発できます</w:t>
      </w:r>
      <w:ins w:id="34" w:author="キズキレンタルサービス　小山内雅人" w:date="2018-11-09T14:24:00Z">
        <w:r w:rsidR="0001581D">
          <w:rPr>
            <w:rFonts w:ascii="ＭＳ Ｐゴシック" w:eastAsia="ＭＳ Ｐゴシック" w:hAnsi="ＭＳ Ｐゴシック" w:cstheme="minorBidi" w:hint="eastAsia"/>
            <w:kern w:val="2"/>
            <w:sz w:val="21"/>
            <w:szCs w:val="21"/>
          </w:rPr>
          <w:t>。</w:t>
        </w:r>
      </w:ins>
    </w:p>
    <w:p w14:paraId="748DAA36" w14:textId="77777777"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・バイク旅行は長距離運転の疲労や、季節、天候に旅の快適さが左右されがちですがキャンピングカー</w:t>
      </w:r>
    </w:p>
    <w:p w14:paraId="687011B1" w14:textId="20A5A679"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がある事で移動型の休憩スペースとして利用したり、快適な宿泊ポイントとして利用する事が可能です。</w:t>
      </w:r>
    </w:p>
    <w:p w14:paraId="2E63AF89" w14:textId="77777777" w:rsidR="003F4FAF" w:rsidRPr="003F4FAF" w:rsidRDefault="003F4FAF" w:rsidP="003F4FAF">
      <w:pPr>
        <w:pStyle w:val="HTML"/>
        <w:rPr>
          <w:rFonts w:ascii="ＭＳ Ｐゴシック" w:eastAsia="ＭＳ Ｐゴシック" w:hAnsi="ＭＳ Ｐゴシック" w:cstheme="minorBidi"/>
          <w:kern w:val="2"/>
          <w:sz w:val="21"/>
          <w:szCs w:val="21"/>
        </w:rPr>
      </w:pPr>
    </w:p>
    <w:p w14:paraId="4151DFDB" w14:textId="77777777"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■訪日外国人による利用</w:t>
      </w:r>
    </w:p>
    <w:p w14:paraId="7D059A2A" w14:textId="77777777"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整備された高速道路、英語表示の道路標識、島国ならではの海沿いの道、自然の表情豊かな山間部のカーブが続く道、何より北から南に延びる国土はその土地その土地で異なる表情や文化を楽しむことができます。</w:t>
      </w:r>
    </w:p>
    <w:p w14:paraId="5AF833A5" w14:textId="77777777"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そんな恵まれた交通環境を持つ日本は、『世界中のライダーにとって絶好のツーリングエリア』と考えています。観光名所を訪れて日本の文化に触れる旅行者が多いなか、オートバイを利用した一風変わった旅行を希望されるお客様も増えています。</w:t>
      </w:r>
    </w:p>
    <w:p w14:paraId="1CD1F04A" w14:textId="7EE21A7A" w:rsidR="003F4FAF" w:rsidRPr="003F4FAF" w:rsidRDefault="003F4FAF" w:rsidP="003F4FAF">
      <w:pPr>
        <w:pStyle w:val="HTML"/>
        <w:rPr>
          <w:rFonts w:ascii="ＭＳ Ｐゴシック" w:eastAsia="ＭＳ Ｐゴシック" w:hAnsi="ＭＳ Ｐゴシック" w:cstheme="minorBidi"/>
          <w:kern w:val="2"/>
          <w:sz w:val="21"/>
          <w:szCs w:val="21"/>
        </w:rPr>
      </w:pPr>
      <w:r w:rsidRPr="003F4FAF">
        <w:rPr>
          <w:rFonts w:ascii="ＭＳ Ｐゴシック" w:eastAsia="ＭＳ Ｐゴシック" w:hAnsi="ＭＳ Ｐゴシック" w:cstheme="minorBidi" w:hint="eastAsia"/>
          <w:kern w:val="2"/>
          <w:sz w:val="21"/>
          <w:szCs w:val="21"/>
        </w:rPr>
        <w:t>そこに居住性、快適性に優れているキャンピングカーのレンタルを組み合わせる事で世界のライダー、同伴旅行者が共にエキサイティング、かつ快適・安全な旅を楽しんでいただく事ができます。</w:t>
      </w:r>
    </w:p>
    <w:p w14:paraId="211B7634" w14:textId="77777777" w:rsidR="00EE3604" w:rsidRPr="00EE3604" w:rsidRDefault="00EE3604" w:rsidP="00EE3604">
      <w:pPr>
        <w:pStyle w:val="HTML"/>
        <w:rPr>
          <w:rFonts w:ascii="ＭＳ Ｐゴシック" w:eastAsia="ＭＳ Ｐゴシック" w:hAnsi="ＭＳ Ｐゴシック" w:cstheme="minorBidi"/>
          <w:kern w:val="2"/>
          <w:sz w:val="21"/>
          <w:szCs w:val="21"/>
        </w:rPr>
      </w:pPr>
    </w:p>
    <w:p w14:paraId="54F0BF58" w14:textId="77777777" w:rsidR="00EE3604" w:rsidRPr="00EE3604" w:rsidRDefault="00EE3604" w:rsidP="00EE3604">
      <w:pPr>
        <w:pStyle w:val="HTML"/>
        <w:rPr>
          <w:rFonts w:ascii="ＭＳ Ｐゴシック" w:eastAsia="ＭＳ Ｐゴシック" w:hAnsi="ＭＳ Ｐゴシック" w:cstheme="minorBidi"/>
          <w:kern w:val="2"/>
          <w:sz w:val="21"/>
          <w:szCs w:val="21"/>
        </w:rPr>
      </w:pPr>
      <w:r w:rsidRPr="00EE3604">
        <w:rPr>
          <w:rFonts w:ascii="ＭＳ Ｐゴシック" w:eastAsia="ＭＳ Ｐゴシック" w:hAnsi="ＭＳ Ｐゴシック" w:cstheme="minorBidi" w:hint="eastAsia"/>
          <w:kern w:val="2"/>
          <w:sz w:val="21"/>
          <w:szCs w:val="21"/>
        </w:rPr>
        <w:t>【交通アクセス】</w:t>
      </w:r>
    </w:p>
    <w:p w14:paraId="32E9871C" w14:textId="77777777" w:rsidR="00EE3604" w:rsidRPr="00EE3604" w:rsidRDefault="00EE3604" w:rsidP="00EE3604">
      <w:pPr>
        <w:pStyle w:val="HTML"/>
        <w:rPr>
          <w:rFonts w:ascii="ＭＳ Ｐゴシック" w:eastAsia="ＭＳ Ｐゴシック" w:hAnsi="ＭＳ Ｐゴシック" w:cstheme="minorBidi"/>
          <w:kern w:val="2"/>
          <w:sz w:val="21"/>
          <w:szCs w:val="21"/>
        </w:rPr>
      </w:pPr>
      <w:r w:rsidRPr="00EE3604">
        <w:rPr>
          <w:rFonts w:ascii="ＭＳ Ｐゴシック" w:eastAsia="ＭＳ Ｐゴシック" w:hAnsi="ＭＳ Ｐゴシック" w:cstheme="minorBidi" w:hint="eastAsia"/>
          <w:kern w:val="2"/>
          <w:sz w:val="21"/>
          <w:szCs w:val="21"/>
        </w:rPr>
        <w:t>沖縄都市モノレール「ゆいレール」　赤嶺駅より徒歩約</w:t>
      </w:r>
      <w:r w:rsidRPr="00EE3604">
        <w:rPr>
          <w:rFonts w:ascii="ＭＳ Ｐゴシック" w:eastAsia="ＭＳ Ｐゴシック" w:hAnsi="ＭＳ Ｐゴシック" w:cstheme="minorBidi"/>
          <w:kern w:val="2"/>
          <w:sz w:val="21"/>
          <w:szCs w:val="21"/>
        </w:rPr>
        <w:t>3分</w:t>
      </w:r>
    </w:p>
    <w:p w14:paraId="43F1057A" w14:textId="77777777" w:rsidR="00EE3604" w:rsidRPr="00EE3604" w:rsidRDefault="00EE3604" w:rsidP="00EE3604">
      <w:pPr>
        <w:pStyle w:val="HTML"/>
        <w:rPr>
          <w:rFonts w:ascii="ＭＳ Ｐゴシック" w:eastAsia="ＭＳ Ｐゴシック" w:hAnsi="ＭＳ Ｐゴシック" w:cstheme="minorBidi"/>
          <w:kern w:val="2"/>
          <w:sz w:val="21"/>
          <w:szCs w:val="21"/>
        </w:rPr>
      </w:pPr>
      <w:r w:rsidRPr="00EE3604">
        <w:rPr>
          <w:rFonts w:ascii="ＭＳ Ｐゴシック" w:eastAsia="ＭＳ Ｐゴシック" w:hAnsi="ＭＳ Ｐゴシック" w:cstheme="minorBidi" w:hint="eastAsia"/>
          <w:kern w:val="2"/>
          <w:sz w:val="21"/>
          <w:szCs w:val="21"/>
        </w:rPr>
        <w:t>那覇空港より車で約</w:t>
      </w:r>
      <w:r w:rsidRPr="00EE3604">
        <w:rPr>
          <w:rFonts w:ascii="ＭＳ Ｐゴシック" w:eastAsia="ＭＳ Ｐゴシック" w:hAnsi="ＭＳ Ｐゴシック" w:cstheme="minorBidi"/>
          <w:kern w:val="2"/>
          <w:sz w:val="21"/>
          <w:szCs w:val="21"/>
        </w:rPr>
        <w:t>5分</w:t>
      </w:r>
    </w:p>
    <w:p w14:paraId="3DF27768" w14:textId="106BFE07" w:rsidR="0048647C" w:rsidRPr="00EE3604" w:rsidRDefault="00EE3604" w:rsidP="00EE3604">
      <w:pPr>
        <w:pStyle w:val="HTML"/>
        <w:rPr>
          <w:rFonts w:ascii="ＭＳ Ｐゴシック" w:eastAsia="ＭＳ Ｐゴシック" w:hAnsi="ＭＳ Ｐゴシック"/>
          <w:sz w:val="21"/>
          <w:szCs w:val="21"/>
          <w:shd w:val="clear" w:color="auto" w:fill="FFFFFF"/>
        </w:rPr>
      </w:pPr>
      <w:r w:rsidRPr="00EE3604">
        <w:rPr>
          <w:rFonts w:ascii="ＭＳ Ｐゴシック" w:eastAsia="ＭＳ Ｐゴシック" w:hAnsi="ＭＳ Ｐゴシック" w:cstheme="minorBidi" w:hint="eastAsia"/>
          <w:kern w:val="2"/>
          <w:sz w:val="21"/>
          <w:szCs w:val="21"/>
        </w:rPr>
        <w:t>駐車場：あり</w:t>
      </w:r>
      <w:r w:rsidRPr="00EE3604">
        <w:rPr>
          <w:rFonts w:ascii="ＭＳ Ｐゴシック" w:eastAsia="ＭＳ Ｐゴシック" w:hAnsi="ＭＳ Ｐゴシック" w:cstheme="minorBidi"/>
          <w:kern w:val="2"/>
          <w:sz w:val="21"/>
          <w:szCs w:val="21"/>
        </w:rPr>
        <w:t>(要予約)</w:t>
      </w:r>
    </w:p>
    <w:p w14:paraId="3EF1AC14" w14:textId="77777777" w:rsidR="00550E52" w:rsidRDefault="00550E52" w:rsidP="00550E52">
      <w:pPr>
        <w:pStyle w:val="HTML"/>
        <w:rPr>
          <w:rFonts w:ascii="ＭＳ Ｐゴシック" w:eastAsia="ＭＳ Ｐゴシック" w:hAnsi="ＭＳ Ｐゴシック"/>
          <w:b/>
          <w:sz w:val="21"/>
          <w:szCs w:val="21"/>
          <w:shd w:val="clear" w:color="auto" w:fill="FFFFFF"/>
        </w:rPr>
      </w:pPr>
    </w:p>
    <w:p w14:paraId="1E014145" w14:textId="20D03867" w:rsidR="00550E52"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hint="eastAsia"/>
          <w:sz w:val="21"/>
          <w:szCs w:val="21"/>
          <w:shd w:val="clear" w:color="auto" w:fill="FFFFFF"/>
        </w:rPr>
        <w:t>【沖縄キャンピングカーレンタルセンター（沖縄C.R.C.）概要】</w:t>
      </w:r>
    </w:p>
    <w:p w14:paraId="3131C19E" w14:textId="77777777" w:rsidR="00550E52"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hint="eastAsia"/>
          <w:sz w:val="21"/>
          <w:szCs w:val="21"/>
          <w:shd w:val="clear" w:color="auto" w:fill="FFFFFF"/>
        </w:rPr>
        <w:t>所在地　：</w:t>
      </w:r>
      <w:r w:rsidRPr="00550E52">
        <w:rPr>
          <w:rFonts w:ascii="ＭＳ Ｐゴシック" w:eastAsia="ＭＳ Ｐゴシック" w:hAnsi="ＭＳ Ｐゴシック"/>
          <w:sz w:val="21"/>
          <w:szCs w:val="21"/>
          <w:shd w:val="clear" w:color="auto" w:fill="FFFFFF"/>
        </w:rPr>
        <w:t xml:space="preserve"> 沖縄県那覇市高良3-2-9</w:t>
      </w:r>
    </w:p>
    <w:p w14:paraId="5CDDA429" w14:textId="6C25BBAC" w:rsidR="00550E52"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hint="eastAsia"/>
          <w:sz w:val="21"/>
          <w:szCs w:val="21"/>
          <w:shd w:val="clear" w:color="auto" w:fill="FFFFFF"/>
        </w:rPr>
        <w:t>営業開始：</w:t>
      </w:r>
      <w:r w:rsidRPr="00550E52">
        <w:rPr>
          <w:rFonts w:ascii="ＭＳ Ｐゴシック" w:eastAsia="ＭＳ Ｐゴシック" w:hAnsi="ＭＳ Ｐゴシック"/>
          <w:sz w:val="21"/>
          <w:szCs w:val="21"/>
          <w:shd w:val="clear" w:color="auto" w:fill="FFFFFF"/>
        </w:rPr>
        <w:t xml:space="preserve"> 20</w:t>
      </w:r>
      <w:r w:rsidRPr="00550E52">
        <w:rPr>
          <w:rFonts w:ascii="ＭＳ Ｐゴシック" w:eastAsia="ＭＳ Ｐゴシック" w:hAnsi="ＭＳ Ｐゴシック" w:hint="eastAsia"/>
          <w:sz w:val="21"/>
          <w:szCs w:val="21"/>
          <w:shd w:val="clear" w:color="auto" w:fill="FFFFFF"/>
        </w:rPr>
        <w:t>18</w:t>
      </w:r>
      <w:r w:rsidRPr="00550E52">
        <w:rPr>
          <w:rFonts w:ascii="ＭＳ Ｐゴシック" w:eastAsia="ＭＳ Ｐゴシック" w:hAnsi="ＭＳ Ｐゴシック"/>
          <w:sz w:val="21"/>
          <w:szCs w:val="21"/>
          <w:shd w:val="clear" w:color="auto" w:fill="FFFFFF"/>
        </w:rPr>
        <w:t>年</w:t>
      </w:r>
      <w:r w:rsidRPr="00550E52">
        <w:rPr>
          <w:rFonts w:ascii="ＭＳ Ｐゴシック" w:eastAsia="ＭＳ Ｐゴシック" w:hAnsi="ＭＳ Ｐゴシック" w:hint="eastAsia"/>
          <w:sz w:val="21"/>
          <w:szCs w:val="21"/>
          <w:shd w:val="clear" w:color="auto" w:fill="FFFFFF"/>
        </w:rPr>
        <w:t>11</w:t>
      </w:r>
      <w:r w:rsidRPr="00550E52">
        <w:rPr>
          <w:rFonts w:ascii="ＭＳ Ｐゴシック" w:eastAsia="ＭＳ Ｐゴシック" w:hAnsi="ＭＳ Ｐゴシック"/>
          <w:sz w:val="21"/>
          <w:szCs w:val="21"/>
          <w:shd w:val="clear" w:color="auto" w:fill="FFFFFF"/>
        </w:rPr>
        <w:t>月</w:t>
      </w:r>
      <w:r w:rsidRPr="00550E52">
        <w:rPr>
          <w:rFonts w:ascii="ＭＳ Ｐゴシック" w:eastAsia="ＭＳ Ｐゴシック" w:hAnsi="ＭＳ Ｐゴシック" w:hint="eastAsia"/>
          <w:sz w:val="21"/>
          <w:szCs w:val="21"/>
          <w:shd w:val="clear" w:color="auto" w:fill="FFFFFF"/>
        </w:rPr>
        <w:t>9</w:t>
      </w:r>
      <w:r w:rsidRPr="00550E52">
        <w:rPr>
          <w:rFonts w:ascii="ＭＳ Ｐゴシック" w:eastAsia="ＭＳ Ｐゴシック" w:hAnsi="ＭＳ Ｐゴシック"/>
          <w:sz w:val="21"/>
          <w:szCs w:val="21"/>
          <w:shd w:val="clear" w:color="auto" w:fill="FFFFFF"/>
        </w:rPr>
        <w:t>日(</w:t>
      </w:r>
      <w:r w:rsidRPr="00550E52">
        <w:rPr>
          <w:rFonts w:ascii="ＭＳ Ｐゴシック" w:eastAsia="ＭＳ Ｐゴシック" w:hAnsi="ＭＳ Ｐゴシック" w:hint="eastAsia"/>
          <w:sz w:val="21"/>
          <w:szCs w:val="21"/>
          <w:shd w:val="clear" w:color="auto" w:fill="FFFFFF"/>
        </w:rPr>
        <w:t>金</w:t>
      </w:r>
      <w:r w:rsidRPr="00550E52">
        <w:rPr>
          <w:rFonts w:ascii="ＭＳ Ｐゴシック" w:eastAsia="ＭＳ Ｐゴシック" w:hAnsi="ＭＳ Ｐゴシック"/>
          <w:sz w:val="21"/>
          <w:szCs w:val="21"/>
          <w:shd w:val="clear" w:color="auto" w:fill="FFFFFF"/>
        </w:rPr>
        <w:t>)</w:t>
      </w:r>
    </w:p>
    <w:p w14:paraId="2E581FE1" w14:textId="7E424DB3" w:rsidR="00550E52"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hint="eastAsia"/>
          <w:sz w:val="21"/>
          <w:szCs w:val="21"/>
          <w:shd w:val="clear" w:color="auto" w:fill="FFFFFF"/>
        </w:rPr>
        <w:t>営業時間：</w:t>
      </w:r>
      <w:r w:rsidRPr="00550E52">
        <w:rPr>
          <w:rFonts w:ascii="ＭＳ Ｐゴシック" w:eastAsia="ＭＳ Ｐゴシック" w:hAnsi="ＭＳ Ｐゴシック"/>
          <w:sz w:val="21"/>
          <w:szCs w:val="21"/>
          <w:shd w:val="clear" w:color="auto" w:fill="FFFFFF"/>
        </w:rPr>
        <w:t xml:space="preserve"> 平日10:00～19:00</w:t>
      </w:r>
    </w:p>
    <w:p w14:paraId="4F5C2078" w14:textId="71E0AFD7" w:rsidR="00641F2B" w:rsidRPr="00550E52" w:rsidRDefault="00550E52" w:rsidP="00550E52">
      <w:pPr>
        <w:pStyle w:val="HTML"/>
        <w:rPr>
          <w:rFonts w:ascii="ＭＳ Ｐゴシック" w:eastAsia="ＭＳ Ｐゴシック" w:hAnsi="ＭＳ Ｐゴシック"/>
          <w:sz w:val="21"/>
          <w:szCs w:val="21"/>
          <w:shd w:val="clear" w:color="auto" w:fill="FFFFFF"/>
        </w:rPr>
      </w:pPr>
      <w:r w:rsidRPr="00550E52">
        <w:rPr>
          <w:rFonts w:ascii="ＭＳ Ｐゴシック" w:eastAsia="ＭＳ Ｐゴシック" w:hAnsi="ＭＳ Ｐゴシック"/>
          <w:sz w:val="21"/>
          <w:szCs w:val="21"/>
          <w:shd w:val="clear" w:color="auto" w:fill="FFFFFF"/>
        </w:rPr>
        <w:t xml:space="preserve">TEL　　 ： </w:t>
      </w:r>
      <w:r w:rsidRPr="00550E52">
        <w:rPr>
          <w:rFonts w:ascii="ＭＳ Ｐゴシック" w:eastAsia="ＭＳ Ｐゴシック" w:hAnsi="ＭＳ Ｐゴシック" w:hint="eastAsia"/>
          <w:sz w:val="21"/>
          <w:szCs w:val="21"/>
          <w:shd w:val="clear" w:color="auto" w:fill="FFFFFF"/>
        </w:rPr>
        <w:t>050-3538-0734</w:t>
      </w:r>
    </w:p>
    <w:p w14:paraId="7640AC6E" w14:textId="38CDF32D" w:rsidR="00550E52" w:rsidRDefault="002E6A7E" w:rsidP="00550E52">
      <w:pPr>
        <w:pStyle w:val="HTML"/>
        <w:rPr>
          <w:ins w:id="35" w:author="前田佳奈" w:date="2018-11-09T16:24:00Z"/>
          <w:rFonts w:ascii="ＭＳ Ｐゴシック" w:eastAsia="ＭＳ Ｐゴシック" w:hAnsi="ＭＳ Ｐゴシック"/>
          <w:sz w:val="21"/>
          <w:szCs w:val="21"/>
          <w:shd w:val="clear" w:color="auto" w:fill="FFFFFF"/>
        </w:rPr>
      </w:pPr>
      <w:ins w:id="36" w:author="前田佳奈" w:date="2018-11-09T16:24:00Z">
        <w:r w:rsidRPr="002E6A7E">
          <w:rPr>
            <w:rFonts w:ascii="ＭＳ Ｐゴシック" w:eastAsia="ＭＳ Ｐゴシック" w:hAnsi="ＭＳ Ｐゴシック"/>
            <w:sz w:val="21"/>
            <w:szCs w:val="21"/>
            <w:shd w:val="clear" w:color="auto" w:fill="FFFFFF"/>
            <w:rPrChange w:id="37" w:author="前田佳奈" w:date="2018-11-09T16:24:00Z">
              <w:rPr>
                <w:rFonts w:ascii="ＭＳ Ｐゴシック" w:eastAsia="ＭＳ Ｐゴシック" w:hAnsi="ＭＳ Ｐゴシック"/>
                <w:b/>
                <w:sz w:val="21"/>
                <w:szCs w:val="21"/>
                <w:shd w:val="clear" w:color="auto" w:fill="FFFFFF"/>
              </w:rPr>
            </w:rPrChange>
          </w:rPr>
          <w:t xml:space="preserve">URL     ：　</w:t>
        </w:r>
        <w:r>
          <w:rPr>
            <w:rFonts w:ascii="ＭＳ Ｐゴシック" w:eastAsia="ＭＳ Ｐゴシック" w:hAnsi="ＭＳ Ｐゴシック"/>
            <w:sz w:val="21"/>
            <w:szCs w:val="21"/>
            <w:shd w:val="clear" w:color="auto" w:fill="FFFFFF"/>
          </w:rPr>
          <w:fldChar w:fldCharType="begin"/>
        </w:r>
        <w:r>
          <w:rPr>
            <w:rFonts w:ascii="ＭＳ Ｐゴシック" w:eastAsia="ＭＳ Ｐゴシック" w:hAnsi="ＭＳ Ｐゴシック"/>
            <w:sz w:val="21"/>
            <w:szCs w:val="21"/>
            <w:shd w:val="clear" w:color="auto" w:fill="FFFFFF"/>
          </w:rPr>
          <w:instrText xml:space="preserve"> HYPERLINK "</w:instrText>
        </w:r>
        <w:r w:rsidRPr="002E6A7E">
          <w:rPr>
            <w:rFonts w:ascii="ＭＳ Ｐゴシック" w:eastAsia="ＭＳ Ｐゴシック" w:hAnsi="ＭＳ Ｐゴシック"/>
            <w:sz w:val="21"/>
            <w:szCs w:val="21"/>
            <w:shd w:val="clear" w:color="auto" w:fill="FFFFFF"/>
            <w:rPrChange w:id="38" w:author="前田佳奈" w:date="2018-11-09T16:24:00Z">
              <w:rPr>
                <w:rFonts w:ascii="ＭＳ Ｐゴシック" w:eastAsia="ＭＳ Ｐゴシック" w:hAnsi="ＭＳ Ｐゴシック"/>
                <w:b/>
                <w:sz w:val="21"/>
                <w:szCs w:val="21"/>
                <w:shd w:val="clear" w:color="auto" w:fill="FFFFFF"/>
              </w:rPr>
            </w:rPrChange>
          </w:rPr>
          <w:instrText>https://japan-crc.com/okinawa</w:instrText>
        </w:r>
        <w:r>
          <w:rPr>
            <w:rFonts w:ascii="ＭＳ Ｐゴシック" w:eastAsia="ＭＳ Ｐゴシック" w:hAnsi="ＭＳ Ｐゴシック"/>
            <w:sz w:val="21"/>
            <w:szCs w:val="21"/>
            <w:shd w:val="clear" w:color="auto" w:fill="FFFFFF"/>
          </w:rPr>
          <w:instrText xml:space="preserve">" </w:instrText>
        </w:r>
        <w:r>
          <w:rPr>
            <w:rFonts w:ascii="ＭＳ Ｐゴシック" w:eastAsia="ＭＳ Ｐゴシック" w:hAnsi="ＭＳ Ｐゴシック"/>
            <w:sz w:val="21"/>
            <w:szCs w:val="21"/>
            <w:shd w:val="clear" w:color="auto" w:fill="FFFFFF"/>
          </w:rPr>
          <w:fldChar w:fldCharType="separate"/>
        </w:r>
        <w:r w:rsidRPr="0004418E">
          <w:rPr>
            <w:rStyle w:val="a5"/>
            <w:rFonts w:ascii="ＭＳ Ｐゴシック" w:eastAsia="ＭＳ Ｐゴシック" w:hAnsi="ＭＳ Ｐゴシック"/>
            <w:sz w:val="21"/>
            <w:szCs w:val="21"/>
            <w:shd w:val="clear" w:color="auto" w:fill="FFFFFF"/>
            <w:rPrChange w:id="39" w:author="前田佳奈" w:date="2018-11-09T16:24:00Z">
              <w:rPr>
                <w:rFonts w:ascii="ＭＳ Ｐゴシック" w:eastAsia="ＭＳ Ｐゴシック" w:hAnsi="ＭＳ Ｐゴシック"/>
                <w:b/>
                <w:sz w:val="21"/>
                <w:szCs w:val="21"/>
                <w:shd w:val="clear" w:color="auto" w:fill="FFFFFF"/>
              </w:rPr>
            </w:rPrChange>
          </w:rPr>
          <w:t>https://japan-crc.com/okinawa</w:t>
        </w:r>
        <w:r>
          <w:rPr>
            <w:rFonts w:ascii="ＭＳ Ｐゴシック" w:eastAsia="ＭＳ Ｐゴシック" w:hAnsi="ＭＳ Ｐゴシック"/>
            <w:sz w:val="21"/>
            <w:szCs w:val="21"/>
            <w:shd w:val="clear" w:color="auto" w:fill="FFFFFF"/>
          </w:rPr>
          <w:fldChar w:fldCharType="end"/>
        </w:r>
      </w:ins>
    </w:p>
    <w:p w14:paraId="7E54B732" w14:textId="77777777" w:rsidR="002E6A7E" w:rsidRPr="002E6A7E" w:rsidRDefault="002E6A7E" w:rsidP="00550E52">
      <w:pPr>
        <w:pStyle w:val="HTML"/>
        <w:rPr>
          <w:rFonts w:ascii="ＭＳ Ｐゴシック" w:eastAsia="ＭＳ Ｐゴシック" w:hAnsi="ＭＳ Ｐゴシック" w:hint="eastAsia"/>
          <w:sz w:val="21"/>
          <w:szCs w:val="21"/>
          <w:shd w:val="clear" w:color="auto" w:fill="FFFFFF"/>
          <w:rPrChange w:id="40" w:author="前田佳奈" w:date="2018-11-09T16:24:00Z">
            <w:rPr>
              <w:rFonts w:ascii="ＭＳ Ｐゴシック" w:eastAsia="ＭＳ Ｐゴシック" w:hAnsi="ＭＳ Ｐゴシック"/>
              <w:b/>
              <w:sz w:val="21"/>
              <w:szCs w:val="21"/>
              <w:shd w:val="clear" w:color="auto" w:fill="FFFFFF"/>
            </w:rPr>
          </w:rPrChange>
        </w:rPr>
      </w:pPr>
    </w:p>
    <w:p w14:paraId="18ABEF7E" w14:textId="2A6CC63A" w:rsidR="00982A06" w:rsidRPr="00E8358C" w:rsidRDefault="00FC77FD" w:rsidP="00FC77FD">
      <w:pPr>
        <w:pStyle w:val="HTML"/>
        <w:rPr>
          <w:rFonts w:ascii="ＭＳ Ｐゴシック" w:eastAsia="ＭＳ Ｐゴシック" w:hAnsi="ＭＳ Ｐゴシック" w:hint="eastAsia"/>
          <w:sz w:val="21"/>
          <w:szCs w:val="21"/>
          <w:shd w:val="clear" w:color="auto" w:fill="FFFFFF"/>
        </w:rPr>
      </w:pPr>
      <w:r w:rsidRPr="00FC77FD">
        <w:rPr>
          <w:rFonts w:ascii="ＭＳ Ｐゴシック" w:eastAsia="ＭＳ Ｐゴシック" w:hAnsi="ＭＳ Ｐゴシック" w:hint="eastAsia"/>
          <w:b/>
          <w:sz w:val="21"/>
          <w:szCs w:val="21"/>
          <w:shd w:val="clear" w:color="auto" w:fill="FFFFFF"/>
        </w:rPr>
        <w:t>&lt;</w:t>
      </w:r>
      <w:r w:rsidR="000F1F94">
        <w:rPr>
          <w:rFonts w:ascii="ＭＳ Ｐゴシック" w:eastAsia="ＭＳ Ｐゴシック" w:hAnsi="ＭＳ Ｐゴシック" w:hint="eastAsia"/>
          <w:b/>
          <w:sz w:val="21"/>
          <w:szCs w:val="21"/>
          <w:shd w:val="clear" w:color="auto" w:fill="FFFFFF"/>
        </w:rPr>
        <w:t>会社</w:t>
      </w:r>
      <w:r w:rsidRPr="00FC77FD">
        <w:rPr>
          <w:rFonts w:ascii="ＭＳ Ｐゴシック" w:eastAsia="ＭＳ Ｐゴシック" w:hAnsi="ＭＳ Ｐゴシック" w:hint="eastAsia"/>
          <w:b/>
          <w:sz w:val="21"/>
          <w:szCs w:val="21"/>
          <w:shd w:val="clear" w:color="auto" w:fill="FFFFFF"/>
        </w:rPr>
        <w:t>概要&gt;</w:t>
      </w:r>
    </w:p>
    <w:p w14:paraId="170F7EBB" w14:textId="77777777" w:rsidR="00FC77FD" w:rsidRPr="00496FD9" w:rsidRDefault="00FC77FD" w:rsidP="00496FD9">
      <w:pPr>
        <w:jc w:val="left"/>
        <w:rPr>
          <w:rFonts w:ascii="ＭＳ Ｐゴシック" w:eastAsia="ＭＳ Ｐゴシック" w:hAnsi="ＭＳ Ｐゴシック"/>
          <w:szCs w:val="21"/>
        </w:rPr>
      </w:pPr>
      <w:r w:rsidRPr="00CD1BED">
        <w:rPr>
          <w:rFonts w:ascii="ＭＳ Ｐゴシック" w:eastAsia="ＭＳ Ｐゴシック" w:hAnsi="ＭＳ Ｐゴシック" w:hint="eastAsia"/>
          <w:b/>
          <w:szCs w:val="21"/>
          <w:shd w:val="clear" w:color="auto" w:fill="FFFFFF"/>
        </w:rPr>
        <w:t>【</w:t>
      </w:r>
      <w:r>
        <w:rPr>
          <w:rFonts w:ascii="ＭＳ Ｐゴシック" w:eastAsia="ＭＳ Ｐゴシック" w:hAnsi="ＭＳ Ｐゴシック" w:hint="eastAsia"/>
          <w:b/>
          <w:szCs w:val="21"/>
          <w:shd w:val="clear" w:color="auto" w:fill="FFFFFF"/>
        </w:rPr>
        <w:t>キャンピングカー</w:t>
      </w:r>
      <w:r w:rsidRPr="007C015C">
        <w:rPr>
          <w:rFonts w:ascii="ＭＳ Ｐゴシック" w:eastAsia="ＭＳ Ｐゴシック" w:hAnsi="ＭＳ Ｐゴシック" w:hint="eastAsia"/>
          <w:b/>
          <w:szCs w:val="21"/>
          <w:shd w:val="clear" w:color="auto" w:fill="FFFFFF"/>
        </w:rPr>
        <w:t>株式会社</w:t>
      </w:r>
      <w:r w:rsidRPr="00CD1BED">
        <w:rPr>
          <w:rFonts w:ascii="ＭＳ Ｐゴシック" w:eastAsia="ＭＳ Ｐゴシック" w:hAnsi="ＭＳ Ｐゴシック" w:hint="eastAsia"/>
          <w:b/>
          <w:szCs w:val="21"/>
          <w:shd w:val="clear" w:color="auto" w:fill="FFFFFF"/>
        </w:rPr>
        <w:t>】</w:t>
      </w:r>
      <w:r w:rsidR="00496FD9">
        <w:rPr>
          <w:rFonts w:ascii="ＭＳ Ｐゴシック" w:eastAsia="ＭＳ Ｐゴシック" w:hAnsi="ＭＳ Ｐゴシック" w:hint="eastAsia"/>
          <w:b/>
          <w:szCs w:val="21"/>
          <w:shd w:val="clear" w:color="auto" w:fill="FFFFFF"/>
        </w:rPr>
        <w:t xml:space="preserve">　　　</w:t>
      </w:r>
      <w:r w:rsidR="00496FD9" w:rsidRPr="00CD1BED">
        <w:rPr>
          <w:rFonts w:ascii="ＭＳ Ｐゴシック" w:eastAsia="ＭＳ Ｐゴシック" w:hAnsi="ＭＳ Ｐゴシック" w:hint="eastAsia"/>
          <w:szCs w:val="21"/>
        </w:rPr>
        <w:t>ＵＲＬ：</w:t>
      </w:r>
      <w:r w:rsidR="00496FD9">
        <w:rPr>
          <w:rFonts w:ascii="ＭＳ Ｐゴシック" w:eastAsia="ＭＳ Ｐゴシック" w:hAnsi="ＭＳ Ｐゴシック" w:hint="eastAsia"/>
          <w:szCs w:val="21"/>
        </w:rPr>
        <w:t xml:space="preserve"> </w:t>
      </w:r>
      <w:r w:rsidR="00496FD9" w:rsidRPr="008A0E26">
        <w:rPr>
          <w:rFonts w:ascii="ＭＳ Ｐゴシック" w:eastAsia="ＭＳ Ｐゴシック" w:hAnsi="ＭＳ Ｐゴシック"/>
          <w:szCs w:val="21"/>
        </w:rPr>
        <w:t>https://camping-car.co.jp/</w:t>
      </w:r>
    </w:p>
    <w:p w14:paraId="487D8A20"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 xml:space="preserve">■代表者　　　　　　　</w:t>
      </w:r>
      <w:r w:rsidRPr="007C015C">
        <w:rPr>
          <w:rFonts w:ascii="ＭＳ Ｐゴシック" w:eastAsia="ＭＳ Ｐゴシック" w:hAnsi="ＭＳ Ｐゴシック" w:hint="eastAsia"/>
          <w:b/>
          <w:sz w:val="21"/>
          <w:szCs w:val="21"/>
          <w:shd w:val="clear" w:color="auto" w:fill="FFFFFF"/>
        </w:rPr>
        <w:t>代表取締役社長：</w:t>
      </w:r>
      <w:r>
        <w:rPr>
          <w:rFonts w:ascii="ＭＳ Ｐゴシック" w:eastAsia="ＭＳ Ｐゴシック" w:hAnsi="ＭＳ Ｐゴシック" w:hint="eastAsia"/>
          <w:b/>
          <w:sz w:val="21"/>
          <w:szCs w:val="21"/>
          <w:shd w:val="clear" w:color="auto" w:fill="FFFFFF"/>
        </w:rPr>
        <w:t>頼定　誠</w:t>
      </w:r>
    </w:p>
    <w:p w14:paraId="1328BE53"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w:t>
      </w:r>
      <w:r w:rsidRPr="007C015C">
        <w:rPr>
          <w:rFonts w:ascii="ＭＳ Ｐゴシック" w:eastAsia="ＭＳ Ｐゴシック" w:hAnsi="ＭＳ Ｐゴシック" w:hint="eastAsia"/>
          <w:b/>
          <w:sz w:val="21"/>
          <w:szCs w:val="21"/>
          <w:shd w:val="clear" w:color="auto" w:fill="FFFFFF"/>
        </w:rPr>
        <w:t>本社</w:t>
      </w:r>
      <w:r>
        <w:rPr>
          <w:rFonts w:ascii="ＭＳ Ｐゴシック" w:eastAsia="ＭＳ Ｐゴシック" w:hAnsi="ＭＳ Ｐゴシック" w:hint="eastAsia"/>
          <w:b/>
          <w:sz w:val="21"/>
          <w:szCs w:val="21"/>
          <w:shd w:val="clear" w:color="auto" w:fill="FFFFFF"/>
        </w:rPr>
        <w:t xml:space="preserve">　　　　　　　　 </w:t>
      </w:r>
      <w:r w:rsidRPr="007C015C">
        <w:rPr>
          <w:rFonts w:ascii="ＭＳ Ｐゴシック" w:eastAsia="ＭＳ Ｐゴシック" w:hAnsi="ＭＳ Ｐゴシック" w:hint="eastAsia"/>
          <w:b/>
          <w:sz w:val="21"/>
          <w:szCs w:val="21"/>
          <w:shd w:val="clear" w:color="auto" w:fill="FFFFFF"/>
        </w:rPr>
        <w:t>東京都渋谷区東</w:t>
      </w:r>
      <w:r w:rsidRPr="007C015C">
        <w:rPr>
          <w:rFonts w:ascii="ＭＳ Ｐゴシック" w:eastAsia="ＭＳ Ｐゴシック" w:hAnsi="ＭＳ Ｐゴシック"/>
          <w:b/>
          <w:sz w:val="21"/>
          <w:szCs w:val="21"/>
          <w:shd w:val="clear" w:color="auto" w:fill="FFFFFF"/>
        </w:rPr>
        <w:t>3-24-2恵比寿STビル2階</w:t>
      </w:r>
    </w:p>
    <w:p w14:paraId="1D1A41AF" w14:textId="77777777" w:rsidR="00FC77FD" w:rsidRPr="00FE2614"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lastRenderedPageBreak/>
        <w:t xml:space="preserve">■設立　　　　　　　　</w:t>
      </w:r>
      <w:r w:rsidR="00FE2614">
        <w:rPr>
          <w:rFonts w:ascii="ＭＳ Ｐゴシック" w:eastAsia="ＭＳ Ｐゴシック" w:hAnsi="ＭＳ Ｐゴシック" w:hint="eastAsia"/>
          <w:b/>
          <w:sz w:val="21"/>
          <w:szCs w:val="21"/>
          <w:shd w:val="clear" w:color="auto" w:fill="FFFFFF"/>
        </w:rPr>
        <w:t xml:space="preserve"> 2009年10月30日</w:t>
      </w:r>
    </w:p>
    <w:p w14:paraId="13568DA6" w14:textId="77777777" w:rsidR="00FC77FD" w:rsidRDefault="00FC77FD"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w:t>
      </w:r>
      <w:r w:rsidRPr="007C015C">
        <w:rPr>
          <w:rFonts w:ascii="ＭＳ Ｐゴシック" w:eastAsia="ＭＳ Ｐゴシック" w:hAnsi="ＭＳ Ｐゴシック" w:hint="eastAsia"/>
          <w:b/>
          <w:sz w:val="21"/>
          <w:szCs w:val="21"/>
          <w:shd w:val="clear" w:color="auto" w:fill="FFFFFF"/>
        </w:rPr>
        <w:t>社員数</w:t>
      </w:r>
      <w:r>
        <w:rPr>
          <w:rFonts w:ascii="ＭＳ Ｐゴシック" w:eastAsia="ＭＳ Ｐゴシック" w:hAnsi="ＭＳ Ｐゴシック" w:hint="eastAsia"/>
          <w:b/>
          <w:sz w:val="21"/>
          <w:szCs w:val="21"/>
          <w:shd w:val="clear" w:color="auto" w:fill="FFFFFF"/>
        </w:rPr>
        <w:t xml:space="preserve">　　　　　　　11</w:t>
      </w:r>
      <w:r w:rsidRPr="007C015C">
        <w:rPr>
          <w:rFonts w:ascii="ＭＳ Ｐゴシック" w:eastAsia="ＭＳ Ｐゴシック" w:hAnsi="ＭＳ Ｐゴシック"/>
          <w:b/>
          <w:sz w:val="21"/>
          <w:szCs w:val="21"/>
          <w:shd w:val="clear" w:color="auto" w:fill="FFFFFF"/>
        </w:rPr>
        <w:t>人（2018年</w:t>
      </w:r>
      <w:r>
        <w:rPr>
          <w:rFonts w:ascii="ＭＳ Ｐゴシック" w:eastAsia="ＭＳ Ｐゴシック" w:hAnsi="ＭＳ Ｐゴシック" w:hint="eastAsia"/>
          <w:b/>
          <w:sz w:val="21"/>
          <w:szCs w:val="21"/>
          <w:shd w:val="clear" w:color="auto" w:fill="FFFFFF"/>
        </w:rPr>
        <w:t>9</w:t>
      </w:r>
      <w:r w:rsidRPr="007C015C">
        <w:rPr>
          <w:rFonts w:ascii="ＭＳ Ｐゴシック" w:eastAsia="ＭＳ Ｐゴシック" w:hAnsi="ＭＳ Ｐゴシック"/>
          <w:b/>
          <w:sz w:val="21"/>
          <w:szCs w:val="21"/>
          <w:shd w:val="clear" w:color="auto" w:fill="FFFFFF"/>
        </w:rPr>
        <w:t>月1日現在</w:t>
      </w:r>
      <w:r>
        <w:rPr>
          <w:rFonts w:ascii="ＭＳ Ｐゴシック" w:eastAsia="ＭＳ Ｐゴシック" w:hAnsi="ＭＳ Ｐゴシック" w:hint="eastAsia"/>
          <w:b/>
          <w:sz w:val="21"/>
          <w:szCs w:val="21"/>
          <w:shd w:val="clear" w:color="auto" w:fill="FFFFFF"/>
        </w:rPr>
        <w:t>、契約社員含む</w:t>
      </w:r>
      <w:r w:rsidRPr="007C015C">
        <w:rPr>
          <w:rFonts w:ascii="ＭＳ Ｐゴシック" w:eastAsia="ＭＳ Ｐゴシック" w:hAnsi="ＭＳ Ｐゴシック"/>
          <w:b/>
          <w:sz w:val="21"/>
          <w:szCs w:val="21"/>
          <w:shd w:val="clear" w:color="auto" w:fill="FFFFFF"/>
        </w:rPr>
        <w:t>）</w:t>
      </w:r>
    </w:p>
    <w:p w14:paraId="7A84E02F" w14:textId="77777777" w:rsidR="00E8358C" w:rsidRDefault="00E8358C" w:rsidP="00FC77FD">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■資本金　　　　　　　2,900万円</w:t>
      </w:r>
    </w:p>
    <w:p w14:paraId="569964D5" w14:textId="77777777" w:rsidR="00982A06" w:rsidRDefault="00982A06" w:rsidP="00FC77FD">
      <w:pPr>
        <w:jc w:val="left"/>
        <w:rPr>
          <w:rFonts w:ascii="ＭＳ Ｐゴシック" w:eastAsia="ＭＳ Ｐゴシック" w:hAnsi="ＭＳ Ｐゴシック"/>
          <w:b/>
          <w:szCs w:val="21"/>
          <w:shd w:val="clear" w:color="auto" w:fill="FFFFFF"/>
        </w:rPr>
      </w:pPr>
      <w:r>
        <w:rPr>
          <w:rFonts w:ascii="ＭＳ Ｐゴシック" w:eastAsia="ＭＳ Ｐゴシック" w:hAnsi="ＭＳ Ｐゴシック" w:hint="eastAsia"/>
          <w:b/>
          <w:szCs w:val="21"/>
          <w:shd w:val="clear" w:color="auto" w:fill="FFFFFF"/>
        </w:rPr>
        <w:t>■事業内容　　　　　 キャンピングカーレンタル事業/アウトドアメディア事業/農業IoT事業/</w:t>
      </w:r>
    </w:p>
    <w:p w14:paraId="55BE1FA9" w14:textId="77777777" w:rsidR="00982A06" w:rsidRDefault="00982A06" w:rsidP="00982A06">
      <w:pPr>
        <w:ind w:firstLineChars="900" w:firstLine="1897"/>
        <w:jc w:val="left"/>
        <w:rPr>
          <w:rFonts w:ascii="ＭＳ Ｐゴシック" w:eastAsia="ＭＳ Ｐゴシック" w:hAnsi="ＭＳ Ｐゴシック"/>
          <w:b/>
          <w:szCs w:val="21"/>
          <w:shd w:val="clear" w:color="auto" w:fill="FFFFFF"/>
        </w:rPr>
      </w:pPr>
      <w:r>
        <w:rPr>
          <w:rFonts w:ascii="ＭＳ Ｐゴシック" w:eastAsia="ＭＳ Ｐゴシック" w:hAnsi="ＭＳ Ｐゴシック" w:hint="eastAsia"/>
          <w:b/>
          <w:szCs w:val="21"/>
          <w:shd w:val="clear" w:color="auto" w:fill="FFFFFF"/>
        </w:rPr>
        <w:t>ペットポータル事業/防災事業/防犯事業/インバウンド事業　他</w:t>
      </w:r>
    </w:p>
    <w:p w14:paraId="0B626B36" w14:textId="77777777" w:rsidR="00FC77FD" w:rsidRDefault="00FC77FD" w:rsidP="00D23947">
      <w:pPr>
        <w:rPr>
          <w:rFonts w:ascii="ＭＳ Ｐゴシック" w:eastAsia="ＭＳ Ｐゴシック" w:hAnsi="ＭＳ Ｐゴシック"/>
          <w:szCs w:val="21"/>
        </w:rPr>
      </w:pPr>
    </w:p>
    <w:p w14:paraId="59B7A718" w14:textId="77777777" w:rsidR="0003421C" w:rsidRPr="00CD1BED" w:rsidRDefault="001B1091" w:rsidP="001B1091">
      <w:pPr>
        <w:rPr>
          <w:rFonts w:ascii="ＭＳ Ｐゴシック" w:eastAsia="ＭＳ Ｐゴシック" w:hAnsi="ＭＳ Ｐゴシック"/>
          <w:b/>
          <w:szCs w:val="21"/>
        </w:rPr>
      </w:pPr>
      <w:r w:rsidRPr="00CD1BED">
        <w:rPr>
          <w:rFonts w:ascii="ＭＳ Ｐゴシック" w:eastAsia="ＭＳ Ｐゴシック" w:hAnsi="ＭＳ Ｐゴシック" w:hint="eastAsia"/>
          <w:b/>
          <w:szCs w:val="21"/>
        </w:rPr>
        <w:t>【</w:t>
      </w:r>
      <w:r w:rsidR="008F29E3" w:rsidRPr="00CD1BED">
        <w:rPr>
          <w:rFonts w:ascii="ＭＳ Ｐゴシック" w:eastAsia="ＭＳ Ｐゴシック" w:hAnsi="ＭＳ Ｐゴシック" w:hint="eastAsia"/>
          <w:b/>
          <w:szCs w:val="21"/>
        </w:rPr>
        <w:t>ジャパンキャンピングカーレンタルセンター</w:t>
      </w:r>
      <w:r w:rsidR="0003421C" w:rsidRPr="00CD1BED">
        <w:rPr>
          <w:rFonts w:ascii="ＭＳ Ｐゴシック" w:eastAsia="ＭＳ Ｐゴシック" w:hAnsi="ＭＳ Ｐゴシック" w:hint="eastAsia"/>
          <w:b/>
          <w:szCs w:val="21"/>
        </w:rPr>
        <w:t>（Japan C.R.C.）サービス概要</w:t>
      </w:r>
      <w:r w:rsidRPr="00CD1BED">
        <w:rPr>
          <w:rFonts w:ascii="ＭＳ Ｐゴシック" w:eastAsia="ＭＳ Ｐゴシック" w:hAnsi="ＭＳ Ｐゴシック" w:hint="eastAsia"/>
          <w:b/>
          <w:szCs w:val="21"/>
        </w:rPr>
        <w:t>】</w:t>
      </w:r>
    </w:p>
    <w:p w14:paraId="75923190" w14:textId="2004BC5A" w:rsidR="00A04177" w:rsidRPr="00CD1BED" w:rsidRDefault="00A04177" w:rsidP="00A04177">
      <w:pPr>
        <w:pStyle w:val="HTML"/>
        <w:ind w:firstLineChars="100" w:firstLine="210"/>
        <w:rPr>
          <w:rFonts w:ascii="ＭＳ Ｐゴシック" w:eastAsia="ＭＳ Ｐゴシック" w:hAnsi="ＭＳ Ｐゴシック"/>
          <w:sz w:val="21"/>
          <w:szCs w:val="21"/>
          <w:shd w:val="clear" w:color="auto" w:fill="FFFFFF"/>
        </w:rPr>
      </w:pPr>
      <w:r w:rsidRPr="00CD1BED">
        <w:rPr>
          <w:rFonts w:ascii="ＭＳ Ｐゴシック" w:eastAsia="ＭＳ Ｐゴシック" w:hAnsi="ＭＳ Ｐゴシック" w:hint="eastAsia"/>
          <w:sz w:val="21"/>
          <w:szCs w:val="21"/>
          <w:shd w:val="clear" w:color="auto" w:fill="FFFFFF"/>
        </w:rPr>
        <w:t>「Japan C.R.C.」は、東京キャンピングカーレンタルセンターをはじめ、新千歳C.R.C.、</w:t>
      </w:r>
      <w:r w:rsidR="00EB4F82">
        <w:rPr>
          <w:rFonts w:ascii="ＭＳ Ｐゴシック" w:eastAsia="ＭＳ Ｐゴシック" w:hAnsi="ＭＳ Ｐゴシック" w:hint="eastAsia"/>
          <w:sz w:val="21"/>
          <w:szCs w:val="21"/>
          <w:shd w:val="clear" w:color="auto" w:fill="FFFFFF"/>
        </w:rPr>
        <w:t>旭川C.R.C.、</w:t>
      </w:r>
      <w:r w:rsidRPr="00CD1BED">
        <w:rPr>
          <w:rFonts w:ascii="ＭＳ Ｐゴシック" w:eastAsia="ＭＳ Ｐゴシック" w:hAnsi="ＭＳ Ｐゴシック" w:hint="eastAsia"/>
          <w:sz w:val="21"/>
          <w:szCs w:val="21"/>
          <w:shd w:val="clear" w:color="auto" w:fill="FFFFFF"/>
        </w:rPr>
        <w:t>青森C.R.C.、成田C.R.C.、横浜C.R.C.、大阪C.R.C.、</w:t>
      </w:r>
      <w:r w:rsidR="00646C8F">
        <w:rPr>
          <w:rFonts w:ascii="ＭＳ Ｐゴシック" w:eastAsia="ＭＳ Ｐゴシック" w:hAnsi="ＭＳ Ｐゴシック" w:hint="eastAsia"/>
          <w:sz w:val="21"/>
          <w:szCs w:val="21"/>
          <w:shd w:val="clear" w:color="auto" w:fill="FFFFFF"/>
        </w:rPr>
        <w:t>京都C.R.C.、</w:t>
      </w:r>
      <w:r w:rsidRPr="00CD1BED">
        <w:rPr>
          <w:rFonts w:ascii="ＭＳ Ｐゴシック" w:eastAsia="ＭＳ Ｐゴシック" w:hAnsi="ＭＳ Ｐゴシック" w:hint="eastAsia"/>
          <w:sz w:val="21"/>
          <w:szCs w:val="21"/>
          <w:shd w:val="clear" w:color="auto" w:fill="FFFFFF"/>
        </w:rPr>
        <w:t>岡山C.R.C.、</w:t>
      </w:r>
      <w:r w:rsidR="00EB4F82">
        <w:rPr>
          <w:rFonts w:ascii="ＭＳ Ｐゴシック" w:eastAsia="ＭＳ Ｐゴシック" w:hAnsi="ＭＳ Ｐゴシック" w:hint="eastAsia"/>
          <w:sz w:val="21"/>
          <w:szCs w:val="21"/>
          <w:shd w:val="clear" w:color="auto" w:fill="FFFFFF"/>
        </w:rPr>
        <w:t>山陰C.R.C.、</w:t>
      </w:r>
      <w:r w:rsidRPr="00CD1BED">
        <w:rPr>
          <w:rFonts w:ascii="ＭＳ Ｐゴシック" w:eastAsia="ＭＳ Ｐゴシック" w:hAnsi="ＭＳ Ｐゴシック" w:hint="eastAsia"/>
          <w:sz w:val="21"/>
          <w:szCs w:val="21"/>
          <w:shd w:val="clear" w:color="auto" w:fill="FFFFFF"/>
        </w:rPr>
        <w:t>沖縄C.R.C.をグループ傘下に収める日本最大級のキャンピングカーレンタルサービス</w:t>
      </w:r>
      <w:r w:rsidR="00982A06">
        <w:rPr>
          <w:rFonts w:ascii="ＭＳ Ｐゴシック" w:eastAsia="ＭＳ Ｐゴシック" w:hAnsi="ＭＳ Ｐゴシック" w:hint="eastAsia"/>
          <w:sz w:val="21"/>
          <w:szCs w:val="21"/>
          <w:shd w:val="clear" w:color="auto" w:fill="FFFFFF"/>
        </w:rPr>
        <w:t>です</w:t>
      </w:r>
      <w:r w:rsidRPr="00CD1BED">
        <w:rPr>
          <w:rFonts w:ascii="ＭＳ Ｐゴシック" w:eastAsia="ＭＳ Ｐゴシック" w:hAnsi="ＭＳ Ｐゴシック" w:hint="eastAsia"/>
          <w:sz w:val="21"/>
          <w:szCs w:val="21"/>
          <w:shd w:val="clear" w:color="auto" w:fill="FFFFFF"/>
        </w:rPr>
        <w:t>。はじめての方でも手軽にキャンピングカーの魅力を体験でき、行き先、用途、ご利用人数に合わせ、お好みの車種をお選びいただけます</w:t>
      </w:r>
      <w:r w:rsidR="008F29E3" w:rsidRPr="00CD1BED">
        <w:rPr>
          <w:rFonts w:ascii="ＭＳ Ｐゴシック" w:eastAsia="ＭＳ Ｐゴシック" w:hAnsi="ＭＳ Ｐゴシック" w:hint="eastAsia"/>
          <w:sz w:val="21"/>
          <w:szCs w:val="21"/>
          <w:shd w:val="clear" w:color="auto" w:fill="FFFFFF"/>
        </w:rPr>
        <w:t>。</w:t>
      </w:r>
    </w:p>
    <w:p w14:paraId="04844618" w14:textId="77777777" w:rsidR="007C015C" w:rsidRDefault="00FC77FD" w:rsidP="00982A06">
      <w:pPr>
        <w:pStyle w:val="HTML"/>
        <w:ind w:firstLineChars="100" w:firstLine="210"/>
        <w:jc w:val="center"/>
        <w:rPr>
          <w:rFonts w:ascii="ＭＳ Ｐゴシック" w:eastAsia="ＭＳ Ｐゴシック" w:hAnsi="ＭＳ Ｐゴシック"/>
          <w:sz w:val="21"/>
          <w:szCs w:val="21"/>
          <w:shd w:val="clear" w:color="auto" w:fill="FFFFFF"/>
        </w:rPr>
      </w:pPr>
      <w:bookmarkStart w:id="41" w:name="_Hlk516842903"/>
      <w:r>
        <w:rPr>
          <w:rFonts w:ascii="ＭＳ Ｐゴシック" w:eastAsia="ＭＳ Ｐゴシック" w:hAnsi="ＭＳ Ｐゴシック"/>
          <w:noProof/>
          <w:sz w:val="21"/>
          <w:szCs w:val="21"/>
          <w:shd w:val="clear" w:color="auto" w:fill="FFFFFF"/>
        </w:rPr>
        <w:drawing>
          <wp:inline distT="0" distB="0" distL="0" distR="0" wp14:anchorId="23924F68" wp14:editId="3FF606C2">
            <wp:extent cx="2400300" cy="14306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cr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7351" cy="1440836"/>
                    </a:xfrm>
                    <a:prstGeom prst="rect">
                      <a:avLst/>
                    </a:prstGeom>
                  </pic:spPr>
                </pic:pic>
              </a:graphicData>
            </a:graphic>
          </wp:inline>
        </w:drawing>
      </w:r>
    </w:p>
    <w:p w14:paraId="6181C608" w14:textId="77777777" w:rsidR="00982A06" w:rsidRDefault="00982A06" w:rsidP="00982A06">
      <w:pPr>
        <w:pStyle w:val="HTML"/>
        <w:ind w:firstLineChars="100" w:firstLine="210"/>
        <w:jc w:val="center"/>
        <w:rPr>
          <w:rFonts w:ascii="ＭＳ Ｐゴシック" w:eastAsia="ＭＳ Ｐゴシック" w:hAnsi="ＭＳ Ｐゴシック"/>
          <w:sz w:val="21"/>
          <w:szCs w:val="21"/>
          <w:shd w:val="clear" w:color="auto" w:fill="FFFFFF"/>
        </w:rPr>
      </w:pPr>
      <w:r w:rsidRPr="00D4325E">
        <w:rPr>
          <w:rFonts w:ascii="ＭＳ Ｐゴシック" w:eastAsia="ＭＳ Ｐゴシック" w:hAnsi="ＭＳ Ｐゴシック" w:hint="eastAsia"/>
          <w:color w:val="808080" w:themeColor="background1" w:themeShade="80"/>
          <w:sz w:val="21"/>
          <w:szCs w:val="21"/>
          <w:shd w:val="clear" w:color="auto" w:fill="FFFFFF"/>
        </w:rPr>
        <w:t>JAPAN C.R.C.予約サイト：</w:t>
      </w:r>
      <w:r w:rsidRPr="00CD1BED">
        <w:rPr>
          <w:rFonts w:ascii="ＭＳ Ｐゴシック" w:eastAsia="ＭＳ Ｐゴシック" w:hAnsi="ＭＳ Ｐゴシック" w:hint="eastAsia"/>
          <w:sz w:val="21"/>
          <w:szCs w:val="21"/>
          <w:shd w:val="clear" w:color="auto" w:fill="FFFFFF"/>
        </w:rPr>
        <w:t xml:space="preserve">　</w:t>
      </w:r>
      <w:hyperlink r:id="rId10" w:history="1">
        <w:r w:rsidRPr="00520918">
          <w:rPr>
            <w:rStyle w:val="a5"/>
            <w:rFonts w:ascii="ＭＳ Ｐゴシック" w:eastAsia="ＭＳ Ｐゴシック" w:hAnsi="ＭＳ Ｐゴシック" w:hint="eastAsia"/>
            <w:sz w:val="21"/>
            <w:szCs w:val="21"/>
            <w:shd w:val="clear" w:color="auto" w:fill="FFFFFF"/>
          </w:rPr>
          <w:t>https://japan-crc.com/</w:t>
        </w:r>
      </w:hyperlink>
    </w:p>
    <w:bookmarkEnd w:id="41"/>
    <w:p w14:paraId="4A970D67" w14:textId="77777777" w:rsidR="0020714B" w:rsidRPr="00CD1BED" w:rsidRDefault="00D7293B" w:rsidP="008A0E26">
      <w:pPr>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0BBF3222" wp14:editId="40F2F993">
                <wp:simplePos x="0" y="0"/>
                <wp:positionH relativeFrom="column">
                  <wp:posOffset>548640</wp:posOffset>
                </wp:positionH>
                <wp:positionV relativeFrom="paragraph">
                  <wp:posOffset>110490</wp:posOffset>
                </wp:positionV>
                <wp:extent cx="5057775" cy="962025"/>
                <wp:effectExtent l="0" t="0" r="9525" b="9525"/>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EB65F"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BF3222"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" fillcolor="white [3201]" strokecolor="black [3213]" strokeweight=".5pt">
                <v:path arrowok="t"/>
                <v:textbox>
                  <w:txbxContent>
                    <w:p w14:paraId="3C1EB65F"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20714B" w:rsidRPr="00CD1BED" w:rsidSect="00C335F5">
      <w:headerReference w:type="default" r:id="rId11"/>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2C20C" w14:textId="77777777" w:rsidR="006E7A86" w:rsidRDefault="006E7A86" w:rsidP="00F104D7">
      <w:r>
        <w:separator/>
      </w:r>
    </w:p>
  </w:endnote>
  <w:endnote w:type="continuationSeparator" w:id="0">
    <w:p w14:paraId="4588830F" w14:textId="77777777" w:rsidR="006E7A86" w:rsidRDefault="006E7A86" w:rsidP="00F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00000000"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6E557" w14:textId="77777777" w:rsidR="006E7A86" w:rsidRDefault="006E7A86" w:rsidP="00F104D7">
      <w:r>
        <w:separator/>
      </w:r>
    </w:p>
  </w:footnote>
  <w:footnote w:type="continuationSeparator" w:id="0">
    <w:p w14:paraId="049820BE" w14:textId="77777777" w:rsidR="006E7A86" w:rsidRDefault="006E7A86" w:rsidP="00F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96DA" w14:textId="77777777" w:rsidR="00457AD7" w:rsidRPr="00457AD7" w:rsidRDefault="00B678D3" w:rsidP="00B678D3">
    <w:pPr>
      <w:pStyle w:val="a3"/>
      <w:ind w:right="700"/>
    </w:pPr>
    <w:r>
      <w:rPr>
        <w:rFonts w:ascii="ＭＳ Ｐゴシック" w:eastAsia="ＭＳ Ｐゴシック" w:hAnsi="ＭＳ Ｐゴシック"/>
        <w:noProof/>
        <w:szCs w:val="21"/>
      </w:rPr>
      <w:drawing>
        <wp:anchor distT="0" distB="0" distL="114300" distR="114300" simplePos="0" relativeHeight="251660288" behindDoc="0" locked="0" layoutInCell="1" allowOverlap="1" wp14:anchorId="1E803EF7" wp14:editId="38FC3E8E">
          <wp:simplePos x="0" y="0"/>
          <wp:positionH relativeFrom="column">
            <wp:posOffset>4781550</wp:posOffset>
          </wp:positionH>
          <wp:positionV relativeFrom="paragraph">
            <wp:posOffset>-79375</wp:posOffset>
          </wp:positionV>
          <wp:extent cx="1352550" cy="3276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anchor>
      </w:drawing>
    </w:r>
    <w:r w:rsidR="00D7293B">
      <w:rPr>
        <w:rFonts w:ascii="Gulim" w:eastAsia="Gulim" w:hAnsi="Gulim"/>
        <w:b/>
        <w:noProof/>
        <w:color w:val="767171" w:themeColor="background2" w:themeShade="80"/>
        <w:sz w:val="28"/>
        <w:szCs w:val="28"/>
      </w:rPr>
      <mc:AlternateContent>
        <mc:Choice Requires="wps">
          <w:drawing>
            <wp:anchor distT="4294967295" distB="4294967295" distL="114300" distR="114300" simplePos="0" relativeHeight="251659264" behindDoc="0" locked="0" layoutInCell="1" allowOverlap="1" wp14:anchorId="3FF8A999" wp14:editId="418F2E85">
              <wp:simplePos x="0" y="0"/>
              <wp:positionH relativeFrom="column">
                <wp:posOffset>-104775</wp:posOffset>
              </wp:positionH>
              <wp:positionV relativeFrom="paragraph">
                <wp:posOffset>421004</wp:posOffset>
              </wp:positionV>
              <wp:extent cx="6362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4F5177"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" strokecolor="black [3213]" strokeweight="1pt">
              <v:stroke joinstyle="miter"/>
              <o:lock v:ext="edit" shapetype="f"/>
            </v:line>
          </w:pict>
        </mc:Fallback>
      </mc:AlternateContent>
    </w:r>
    <w:r w:rsidR="00C836EA" w:rsidRPr="00386106">
      <w:rPr>
        <w:rFonts w:ascii="Gulim" w:eastAsia="Gulim" w:hAnsi="Gulim" w:hint="eastAsia"/>
        <w:b/>
        <w:color w:val="767171" w:themeColor="background2" w:themeShade="80"/>
        <w:sz w:val="28"/>
        <w:szCs w:val="28"/>
      </w:rPr>
      <w:t>NEWS RELEASE</w:t>
    </w:r>
    <w:r w:rsidR="00457AD7">
      <w:rPr>
        <w:rFonts w:asciiTheme="minorEastAsia" w:hAnsiTheme="minorEastAsia" w:hint="eastAsia"/>
        <w:b/>
        <w:color w:val="767171" w:themeColor="background2" w:themeShade="80"/>
        <w:sz w:val="28"/>
        <w:szCs w:val="28"/>
      </w:rPr>
      <w:t xml:space="preserve">　　　　　　　　　　　　　　　　　</w:t>
    </w:r>
    <w:r>
      <w:rPr>
        <w:rFonts w:ascii="ＭＳ Ｐゴシック" w:eastAsia="ＭＳ Ｐゴシック" w:hAnsi="ＭＳ Ｐゴシック"/>
        <w:noProof/>
        <w:szCs w:val="21"/>
      </w:rPr>
      <w:ptab w:relativeTo="margin" w:alignment="right" w:leader="none"/>
    </w:r>
    <w:r w:rsidR="00457AD7">
      <w:rPr>
        <w:rFonts w:asciiTheme="minorEastAsia" w:hAnsiTheme="minorEastAsia" w:hint="eastAsia"/>
        <w:b/>
        <w:color w:val="767171" w:themeColor="background2" w:themeShade="80"/>
        <w:sz w:val="28"/>
        <w:szCs w:val="28"/>
      </w:rPr>
      <w:t xml:space="preserve">　　　　</w:t>
    </w:r>
    <w:r w:rsidR="00C836EA">
      <w:rPr>
        <w:rFonts w:hint="eastAsia"/>
      </w:rPr>
      <w:t xml:space="preserve">        </w:t>
    </w:r>
    <w:r w:rsidR="00602F4B">
      <w:rPr>
        <w:rFonts w:hint="eastAsia"/>
      </w:rPr>
      <w:t xml:space="preserve">　　　　　　　　　　　　　　　　　　　　　　</w:t>
    </w:r>
    <w:r w:rsidR="00C836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85905"/>
    <w:multiLevelType w:val="hybridMultilevel"/>
    <w:tmpl w:val="288610FE"/>
    <w:lvl w:ilvl="0" w:tplc="BC28FB6C">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1" w15:restartNumberingAfterBreak="0">
    <w:nsid w:val="77BC38F9"/>
    <w:multiLevelType w:val="hybridMultilevel"/>
    <w:tmpl w:val="96C8F62C"/>
    <w:lvl w:ilvl="0" w:tplc="910A9DFE">
      <w:numFmt w:val="bullet"/>
      <w:lvlText w:val="・"/>
      <w:lvlJc w:val="left"/>
      <w:pPr>
        <w:ind w:left="850" w:hanging="360"/>
      </w:pPr>
      <w:rPr>
        <w:rFonts w:ascii="游ゴシック" w:eastAsia="游ゴシック" w:hAnsi="游ゴシック" w:cs="ＭＳ Ｐ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前田佳奈">
    <w15:presenceInfo w15:providerId="None" w15:userId="前田佳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4D7"/>
    <w:rsid w:val="0000609E"/>
    <w:rsid w:val="00007632"/>
    <w:rsid w:val="0001221D"/>
    <w:rsid w:val="0001581D"/>
    <w:rsid w:val="0003421C"/>
    <w:rsid w:val="00042C73"/>
    <w:rsid w:val="00054FFB"/>
    <w:rsid w:val="000624A0"/>
    <w:rsid w:val="000630AF"/>
    <w:rsid w:val="000639D6"/>
    <w:rsid w:val="00064103"/>
    <w:rsid w:val="00082B21"/>
    <w:rsid w:val="00094403"/>
    <w:rsid w:val="0009530A"/>
    <w:rsid w:val="000A0437"/>
    <w:rsid w:val="000A4D39"/>
    <w:rsid w:val="000A65CC"/>
    <w:rsid w:val="000B07F3"/>
    <w:rsid w:val="000B228F"/>
    <w:rsid w:val="000C513C"/>
    <w:rsid w:val="000D2E0F"/>
    <w:rsid w:val="000E2089"/>
    <w:rsid w:val="000F1F94"/>
    <w:rsid w:val="00101A36"/>
    <w:rsid w:val="00110248"/>
    <w:rsid w:val="001233C4"/>
    <w:rsid w:val="00132957"/>
    <w:rsid w:val="00140A26"/>
    <w:rsid w:val="001640B2"/>
    <w:rsid w:val="00165C8A"/>
    <w:rsid w:val="001738BF"/>
    <w:rsid w:val="00181311"/>
    <w:rsid w:val="001851F4"/>
    <w:rsid w:val="0018770C"/>
    <w:rsid w:val="00194F1D"/>
    <w:rsid w:val="00195DF4"/>
    <w:rsid w:val="001A5092"/>
    <w:rsid w:val="001B1091"/>
    <w:rsid w:val="001F468C"/>
    <w:rsid w:val="0020714B"/>
    <w:rsid w:val="00207854"/>
    <w:rsid w:val="00212D7B"/>
    <w:rsid w:val="00231B1D"/>
    <w:rsid w:val="0023713C"/>
    <w:rsid w:val="00254BD2"/>
    <w:rsid w:val="002569B1"/>
    <w:rsid w:val="00272C41"/>
    <w:rsid w:val="00273D25"/>
    <w:rsid w:val="00274913"/>
    <w:rsid w:val="00284FF0"/>
    <w:rsid w:val="00285548"/>
    <w:rsid w:val="0028746B"/>
    <w:rsid w:val="0029042A"/>
    <w:rsid w:val="00294FB1"/>
    <w:rsid w:val="002C75AF"/>
    <w:rsid w:val="002E6A7E"/>
    <w:rsid w:val="002F7CC3"/>
    <w:rsid w:val="003178DC"/>
    <w:rsid w:val="00320FB3"/>
    <w:rsid w:val="003301F2"/>
    <w:rsid w:val="00342D93"/>
    <w:rsid w:val="00344F8D"/>
    <w:rsid w:val="0035186B"/>
    <w:rsid w:val="0036186E"/>
    <w:rsid w:val="003716EA"/>
    <w:rsid w:val="0037700B"/>
    <w:rsid w:val="00393A48"/>
    <w:rsid w:val="003B4BCA"/>
    <w:rsid w:val="003B57FC"/>
    <w:rsid w:val="003C0FA0"/>
    <w:rsid w:val="003D146B"/>
    <w:rsid w:val="003D252C"/>
    <w:rsid w:val="003D6E7D"/>
    <w:rsid w:val="003E1AA8"/>
    <w:rsid w:val="003F475D"/>
    <w:rsid w:val="003F4FAF"/>
    <w:rsid w:val="00407184"/>
    <w:rsid w:val="004119F6"/>
    <w:rsid w:val="0041415E"/>
    <w:rsid w:val="00415404"/>
    <w:rsid w:val="00415E7C"/>
    <w:rsid w:val="00434EBB"/>
    <w:rsid w:val="00457AD7"/>
    <w:rsid w:val="0047442B"/>
    <w:rsid w:val="00477961"/>
    <w:rsid w:val="00482314"/>
    <w:rsid w:val="0048497B"/>
    <w:rsid w:val="0048647C"/>
    <w:rsid w:val="00496FD9"/>
    <w:rsid w:val="004A2C7A"/>
    <w:rsid w:val="004B40AE"/>
    <w:rsid w:val="004B74AA"/>
    <w:rsid w:val="004C4D46"/>
    <w:rsid w:val="004C6E75"/>
    <w:rsid w:val="004E04AA"/>
    <w:rsid w:val="004F2D1C"/>
    <w:rsid w:val="004F4162"/>
    <w:rsid w:val="00510F01"/>
    <w:rsid w:val="00511AEE"/>
    <w:rsid w:val="0052505C"/>
    <w:rsid w:val="00527360"/>
    <w:rsid w:val="00547A67"/>
    <w:rsid w:val="0055039A"/>
    <w:rsid w:val="00550E52"/>
    <w:rsid w:val="005710A5"/>
    <w:rsid w:val="00586953"/>
    <w:rsid w:val="005920B8"/>
    <w:rsid w:val="0059362F"/>
    <w:rsid w:val="005A275B"/>
    <w:rsid w:val="005B1E1F"/>
    <w:rsid w:val="005B2162"/>
    <w:rsid w:val="005B5D8D"/>
    <w:rsid w:val="005B6468"/>
    <w:rsid w:val="005D207B"/>
    <w:rsid w:val="00602A71"/>
    <w:rsid w:val="00602F4B"/>
    <w:rsid w:val="00616E7D"/>
    <w:rsid w:val="006231C3"/>
    <w:rsid w:val="00625792"/>
    <w:rsid w:val="00641F2B"/>
    <w:rsid w:val="0064690C"/>
    <w:rsid w:val="00646C8F"/>
    <w:rsid w:val="0065612F"/>
    <w:rsid w:val="00667D64"/>
    <w:rsid w:val="00676A45"/>
    <w:rsid w:val="00676D01"/>
    <w:rsid w:val="00677D46"/>
    <w:rsid w:val="00683F91"/>
    <w:rsid w:val="006975A0"/>
    <w:rsid w:val="006A6B05"/>
    <w:rsid w:val="006A7288"/>
    <w:rsid w:val="006B1DCD"/>
    <w:rsid w:val="006C0652"/>
    <w:rsid w:val="006E4398"/>
    <w:rsid w:val="006E7A86"/>
    <w:rsid w:val="006F1087"/>
    <w:rsid w:val="006F72FA"/>
    <w:rsid w:val="00700885"/>
    <w:rsid w:val="00701C12"/>
    <w:rsid w:val="007060C0"/>
    <w:rsid w:val="00711A63"/>
    <w:rsid w:val="00732E0D"/>
    <w:rsid w:val="007334B5"/>
    <w:rsid w:val="0074766B"/>
    <w:rsid w:val="00751AD8"/>
    <w:rsid w:val="007554D7"/>
    <w:rsid w:val="0075692D"/>
    <w:rsid w:val="00773732"/>
    <w:rsid w:val="00773CBE"/>
    <w:rsid w:val="007746F4"/>
    <w:rsid w:val="007774DC"/>
    <w:rsid w:val="007B3A0E"/>
    <w:rsid w:val="007C015C"/>
    <w:rsid w:val="007F1B68"/>
    <w:rsid w:val="007F5C94"/>
    <w:rsid w:val="00817103"/>
    <w:rsid w:val="008210D4"/>
    <w:rsid w:val="00821E09"/>
    <w:rsid w:val="0082603B"/>
    <w:rsid w:val="0085187B"/>
    <w:rsid w:val="00857F81"/>
    <w:rsid w:val="008652E6"/>
    <w:rsid w:val="00885234"/>
    <w:rsid w:val="00887DEB"/>
    <w:rsid w:val="008A00CC"/>
    <w:rsid w:val="008A0E26"/>
    <w:rsid w:val="008A1826"/>
    <w:rsid w:val="008A5AB7"/>
    <w:rsid w:val="008B23DC"/>
    <w:rsid w:val="008C0DB6"/>
    <w:rsid w:val="008C49BD"/>
    <w:rsid w:val="008C572F"/>
    <w:rsid w:val="008D1B0E"/>
    <w:rsid w:val="008E3472"/>
    <w:rsid w:val="008E6566"/>
    <w:rsid w:val="008F29E3"/>
    <w:rsid w:val="0090076C"/>
    <w:rsid w:val="009020E5"/>
    <w:rsid w:val="00902A89"/>
    <w:rsid w:val="00903735"/>
    <w:rsid w:val="00903D49"/>
    <w:rsid w:val="00907260"/>
    <w:rsid w:val="0093260C"/>
    <w:rsid w:val="009360AC"/>
    <w:rsid w:val="00943A71"/>
    <w:rsid w:val="0094502B"/>
    <w:rsid w:val="00955D71"/>
    <w:rsid w:val="009715CB"/>
    <w:rsid w:val="00982A06"/>
    <w:rsid w:val="00990775"/>
    <w:rsid w:val="009A5DF5"/>
    <w:rsid w:val="009A6D96"/>
    <w:rsid w:val="009B05F0"/>
    <w:rsid w:val="009B1E89"/>
    <w:rsid w:val="009B29CF"/>
    <w:rsid w:val="009B2BA8"/>
    <w:rsid w:val="009B615B"/>
    <w:rsid w:val="009D1EDE"/>
    <w:rsid w:val="009E6013"/>
    <w:rsid w:val="00A00832"/>
    <w:rsid w:val="00A04177"/>
    <w:rsid w:val="00A05725"/>
    <w:rsid w:val="00A1544A"/>
    <w:rsid w:val="00A26A68"/>
    <w:rsid w:val="00A27575"/>
    <w:rsid w:val="00A35EC1"/>
    <w:rsid w:val="00A41244"/>
    <w:rsid w:val="00A424BC"/>
    <w:rsid w:val="00A440EF"/>
    <w:rsid w:val="00A52B49"/>
    <w:rsid w:val="00A55EC3"/>
    <w:rsid w:val="00A60551"/>
    <w:rsid w:val="00A61178"/>
    <w:rsid w:val="00A64C74"/>
    <w:rsid w:val="00A65DEB"/>
    <w:rsid w:val="00A919F9"/>
    <w:rsid w:val="00AB1745"/>
    <w:rsid w:val="00AD1721"/>
    <w:rsid w:val="00AD5CF5"/>
    <w:rsid w:val="00AE1F5C"/>
    <w:rsid w:val="00AE2378"/>
    <w:rsid w:val="00AE734B"/>
    <w:rsid w:val="00B01843"/>
    <w:rsid w:val="00B07126"/>
    <w:rsid w:val="00B133B9"/>
    <w:rsid w:val="00B241D8"/>
    <w:rsid w:val="00B37F2C"/>
    <w:rsid w:val="00B536D4"/>
    <w:rsid w:val="00B62108"/>
    <w:rsid w:val="00B678D3"/>
    <w:rsid w:val="00B86CAA"/>
    <w:rsid w:val="00BB131F"/>
    <w:rsid w:val="00BE5F57"/>
    <w:rsid w:val="00C13D23"/>
    <w:rsid w:val="00C248FB"/>
    <w:rsid w:val="00C26C72"/>
    <w:rsid w:val="00C27821"/>
    <w:rsid w:val="00C32CB8"/>
    <w:rsid w:val="00C335F5"/>
    <w:rsid w:val="00C534DF"/>
    <w:rsid w:val="00C70884"/>
    <w:rsid w:val="00C77286"/>
    <w:rsid w:val="00C8354D"/>
    <w:rsid w:val="00C836EA"/>
    <w:rsid w:val="00C853BC"/>
    <w:rsid w:val="00CA47FF"/>
    <w:rsid w:val="00CB5070"/>
    <w:rsid w:val="00CD1BED"/>
    <w:rsid w:val="00CD2630"/>
    <w:rsid w:val="00CD5ED5"/>
    <w:rsid w:val="00CD7D3C"/>
    <w:rsid w:val="00CE36E8"/>
    <w:rsid w:val="00CF14F6"/>
    <w:rsid w:val="00D00749"/>
    <w:rsid w:val="00D01E42"/>
    <w:rsid w:val="00D0256C"/>
    <w:rsid w:val="00D0464C"/>
    <w:rsid w:val="00D07841"/>
    <w:rsid w:val="00D11F84"/>
    <w:rsid w:val="00D1696C"/>
    <w:rsid w:val="00D22797"/>
    <w:rsid w:val="00D23947"/>
    <w:rsid w:val="00D23FE2"/>
    <w:rsid w:val="00D24C0A"/>
    <w:rsid w:val="00D430CC"/>
    <w:rsid w:val="00D4325E"/>
    <w:rsid w:val="00D44E0E"/>
    <w:rsid w:val="00D6532C"/>
    <w:rsid w:val="00D66F5C"/>
    <w:rsid w:val="00D7293B"/>
    <w:rsid w:val="00D82D10"/>
    <w:rsid w:val="00D86ACA"/>
    <w:rsid w:val="00DB4122"/>
    <w:rsid w:val="00DB5C39"/>
    <w:rsid w:val="00DC52D3"/>
    <w:rsid w:val="00DD1677"/>
    <w:rsid w:val="00DD1834"/>
    <w:rsid w:val="00DD6099"/>
    <w:rsid w:val="00DD7C1C"/>
    <w:rsid w:val="00DE152C"/>
    <w:rsid w:val="00DE2045"/>
    <w:rsid w:val="00DE3674"/>
    <w:rsid w:val="00DE6943"/>
    <w:rsid w:val="00DE72DA"/>
    <w:rsid w:val="00DF0F9B"/>
    <w:rsid w:val="00DF47DB"/>
    <w:rsid w:val="00DF6573"/>
    <w:rsid w:val="00E10ACA"/>
    <w:rsid w:val="00E403A9"/>
    <w:rsid w:val="00E46363"/>
    <w:rsid w:val="00E47DDC"/>
    <w:rsid w:val="00E823CF"/>
    <w:rsid w:val="00E8358C"/>
    <w:rsid w:val="00EA326F"/>
    <w:rsid w:val="00EA507B"/>
    <w:rsid w:val="00EB4F82"/>
    <w:rsid w:val="00EC2775"/>
    <w:rsid w:val="00EE3604"/>
    <w:rsid w:val="00EE4AD0"/>
    <w:rsid w:val="00EF6CF7"/>
    <w:rsid w:val="00F0183F"/>
    <w:rsid w:val="00F104D7"/>
    <w:rsid w:val="00F11411"/>
    <w:rsid w:val="00F1539E"/>
    <w:rsid w:val="00F175B0"/>
    <w:rsid w:val="00F2179F"/>
    <w:rsid w:val="00F32ABE"/>
    <w:rsid w:val="00F4247D"/>
    <w:rsid w:val="00F57854"/>
    <w:rsid w:val="00F617DD"/>
    <w:rsid w:val="00F66A47"/>
    <w:rsid w:val="00F763DE"/>
    <w:rsid w:val="00F82F1D"/>
    <w:rsid w:val="00F90B02"/>
    <w:rsid w:val="00FA21DA"/>
    <w:rsid w:val="00FA5F51"/>
    <w:rsid w:val="00FA6681"/>
    <w:rsid w:val="00FB05FA"/>
    <w:rsid w:val="00FB1D7B"/>
    <w:rsid w:val="00FC77FD"/>
    <w:rsid w:val="00FC7FC4"/>
    <w:rsid w:val="00FE1981"/>
    <w:rsid w:val="00FE2614"/>
    <w:rsid w:val="00FE44FE"/>
    <w:rsid w:val="00FE6CD3"/>
    <w:rsid w:val="00FF3649"/>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06CFB"/>
  <w15:docId w15:val="{3E15B4DC-6D75-4575-A98C-0A3C373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4D7"/>
    <w:pPr>
      <w:widowControl w:val="0"/>
      <w:jc w:val="both"/>
    </w:pPr>
  </w:style>
  <w:style w:type="paragraph" w:styleId="3">
    <w:name w:val="heading 3"/>
    <w:basedOn w:val="a"/>
    <w:link w:val="30"/>
    <w:uiPriority w:val="9"/>
    <w:qFormat/>
    <w:rsid w:val="003B4B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171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D7"/>
    <w:pPr>
      <w:tabs>
        <w:tab w:val="center" w:pos="4252"/>
        <w:tab w:val="right" w:pos="8504"/>
      </w:tabs>
      <w:snapToGrid w:val="0"/>
    </w:pPr>
  </w:style>
  <w:style w:type="character" w:customStyle="1" w:styleId="a4">
    <w:name w:val="ヘッダー (文字)"/>
    <w:basedOn w:val="a0"/>
    <w:link w:val="a3"/>
    <w:uiPriority w:val="99"/>
    <w:rsid w:val="00F104D7"/>
  </w:style>
  <w:style w:type="character" w:styleId="a5">
    <w:name w:val="Hyperlink"/>
    <w:basedOn w:val="a0"/>
    <w:uiPriority w:val="99"/>
    <w:unhideWhenUsed/>
    <w:rsid w:val="00F104D7"/>
    <w:rPr>
      <w:color w:val="0563C1" w:themeColor="hyperlink"/>
      <w:u w:val="single"/>
    </w:rPr>
  </w:style>
  <w:style w:type="paragraph" w:styleId="HTML">
    <w:name w:val="HTML Preformatted"/>
    <w:basedOn w:val="a"/>
    <w:link w:val="HTML0"/>
    <w:uiPriority w:val="99"/>
    <w:unhideWhenUsed/>
    <w:rsid w:val="00F1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104D7"/>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F1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F104D7"/>
    <w:rPr>
      <w:b/>
      <w:bCs/>
    </w:rPr>
  </w:style>
  <w:style w:type="paragraph" w:styleId="a7">
    <w:name w:val="footer"/>
    <w:basedOn w:val="a"/>
    <w:link w:val="a8"/>
    <w:uiPriority w:val="99"/>
    <w:unhideWhenUsed/>
    <w:rsid w:val="00F104D7"/>
    <w:pPr>
      <w:tabs>
        <w:tab w:val="center" w:pos="4252"/>
        <w:tab w:val="right" w:pos="8504"/>
      </w:tabs>
      <w:snapToGrid w:val="0"/>
    </w:pPr>
  </w:style>
  <w:style w:type="character" w:customStyle="1" w:styleId="a8">
    <w:name w:val="フッター (文字)"/>
    <w:basedOn w:val="a0"/>
    <w:link w:val="a7"/>
    <w:uiPriority w:val="99"/>
    <w:rsid w:val="00F104D7"/>
  </w:style>
  <w:style w:type="paragraph" w:styleId="a9">
    <w:name w:val="Balloon Text"/>
    <w:basedOn w:val="a"/>
    <w:link w:val="aa"/>
    <w:uiPriority w:val="99"/>
    <w:semiHidden/>
    <w:unhideWhenUsed/>
    <w:rsid w:val="00D82D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D10"/>
    <w:rPr>
      <w:rFonts w:asciiTheme="majorHAnsi" w:eastAsiaTheme="majorEastAsia" w:hAnsiTheme="majorHAnsi" w:cstheme="majorBidi"/>
      <w:sz w:val="18"/>
      <w:szCs w:val="18"/>
    </w:rPr>
  </w:style>
  <w:style w:type="character" w:customStyle="1" w:styleId="30">
    <w:name w:val="見出し 3 (文字)"/>
    <w:basedOn w:val="a0"/>
    <w:link w:val="3"/>
    <w:uiPriority w:val="9"/>
    <w:rsid w:val="003B4BC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17103"/>
    <w:rPr>
      <w:b/>
      <w:bCs/>
    </w:rPr>
  </w:style>
  <w:style w:type="character" w:customStyle="1" w:styleId="1">
    <w:name w:val="未解決のメンション1"/>
    <w:basedOn w:val="a0"/>
    <w:uiPriority w:val="99"/>
    <w:semiHidden/>
    <w:unhideWhenUsed/>
    <w:rsid w:val="00094403"/>
    <w:rPr>
      <w:color w:val="605E5C"/>
      <w:shd w:val="clear" w:color="auto" w:fill="E1DFDD"/>
    </w:rPr>
  </w:style>
  <w:style w:type="character" w:styleId="ab">
    <w:name w:val="FollowedHyperlink"/>
    <w:basedOn w:val="a0"/>
    <w:uiPriority w:val="99"/>
    <w:semiHidden/>
    <w:unhideWhenUsed/>
    <w:rsid w:val="00207854"/>
    <w:rPr>
      <w:color w:val="954F72" w:themeColor="followedHyperlink"/>
      <w:u w:val="single"/>
    </w:rPr>
  </w:style>
  <w:style w:type="paragraph" w:styleId="ac">
    <w:name w:val="List Paragraph"/>
    <w:basedOn w:val="a"/>
    <w:uiPriority w:val="34"/>
    <w:qFormat/>
    <w:rsid w:val="00D24C0A"/>
    <w:pPr>
      <w:ind w:leftChars="400" w:left="840"/>
    </w:pPr>
  </w:style>
  <w:style w:type="paragraph" w:styleId="ad">
    <w:name w:val="Revision"/>
    <w:hidden/>
    <w:uiPriority w:val="99"/>
    <w:semiHidden/>
    <w:rsid w:val="003C0FA0"/>
  </w:style>
  <w:style w:type="character" w:styleId="ae">
    <w:name w:val="Unresolved Mention"/>
    <w:basedOn w:val="a0"/>
    <w:uiPriority w:val="99"/>
    <w:semiHidden/>
    <w:unhideWhenUsed/>
    <w:rsid w:val="002E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324555125">
      <w:bodyDiv w:val="1"/>
      <w:marLeft w:val="0"/>
      <w:marRight w:val="0"/>
      <w:marTop w:val="0"/>
      <w:marBottom w:val="0"/>
      <w:divBdr>
        <w:top w:val="none" w:sz="0" w:space="0" w:color="auto"/>
        <w:left w:val="none" w:sz="0" w:space="0" w:color="auto"/>
        <w:bottom w:val="none" w:sz="0" w:space="0" w:color="auto"/>
        <w:right w:val="none" w:sz="0" w:space="0" w:color="auto"/>
      </w:divBdr>
    </w:div>
    <w:div w:id="367071791">
      <w:bodyDiv w:val="1"/>
      <w:marLeft w:val="0"/>
      <w:marRight w:val="0"/>
      <w:marTop w:val="0"/>
      <w:marBottom w:val="0"/>
      <w:divBdr>
        <w:top w:val="none" w:sz="0" w:space="0" w:color="auto"/>
        <w:left w:val="none" w:sz="0" w:space="0" w:color="auto"/>
        <w:bottom w:val="none" w:sz="0" w:space="0" w:color="auto"/>
        <w:right w:val="none" w:sz="0" w:space="0" w:color="auto"/>
      </w:divBdr>
    </w:div>
    <w:div w:id="427849660">
      <w:bodyDiv w:val="1"/>
      <w:marLeft w:val="0"/>
      <w:marRight w:val="0"/>
      <w:marTop w:val="0"/>
      <w:marBottom w:val="0"/>
      <w:divBdr>
        <w:top w:val="none" w:sz="0" w:space="0" w:color="auto"/>
        <w:left w:val="none" w:sz="0" w:space="0" w:color="auto"/>
        <w:bottom w:val="none" w:sz="0" w:space="0" w:color="auto"/>
        <w:right w:val="none" w:sz="0" w:space="0" w:color="auto"/>
      </w:divBdr>
    </w:div>
    <w:div w:id="625890702">
      <w:bodyDiv w:val="1"/>
      <w:marLeft w:val="0"/>
      <w:marRight w:val="0"/>
      <w:marTop w:val="0"/>
      <w:marBottom w:val="0"/>
      <w:divBdr>
        <w:top w:val="none" w:sz="0" w:space="0" w:color="auto"/>
        <w:left w:val="none" w:sz="0" w:space="0" w:color="auto"/>
        <w:bottom w:val="none" w:sz="0" w:space="0" w:color="auto"/>
        <w:right w:val="none" w:sz="0" w:space="0" w:color="auto"/>
      </w:divBdr>
    </w:div>
    <w:div w:id="656884895">
      <w:bodyDiv w:val="1"/>
      <w:marLeft w:val="0"/>
      <w:marRight w:val="0"/>
      <w:marTop w:val="0"/>
      <w:marBottom w:val="0"/>
      <w:divBdr>
        <w:top w:val="none" w:sz="0" w:space="0" w:color="auto"/>
        <w:left w:val="none" w:sz="0" w:space="0" w:color="auto"/>
        <w:bottom w:val="none" w:sz="0" w:space="0" w:color="auto"/>
        <w:right w:val="none" w:sz="0" w:space="0" w:color="auto"/>
      </w:divBdr>
    </w:div>
    <w:div w:id="851650411">
      <w:bodyDiv w:val="1"/>
      <w:marLeft w:val="0"/>
      <w:marRight w:val="0"/>
      <w:marTop w:val="0"/>
      <w:marBottom w:val="0"/>
      <w:divBdr>
        <w:top w:val="none" w:sz="0" w:space="0" w:color="auto"/>
        <w:left w:val="none" w:sz="0" w:space="0" w:color="auto"/>
        <w:bottom w:val="none" w:sz="0" w:space="0" w:color="auto"/>
        <w:right w:val="none" w:sz="0" w:space="0" w:color="auto"/>
      </w:divBdr>
    </w:div>
    <w:div w:id="922838655">
      <w:bodyDiv w:val="1"/>
      <w:marLeft w:val="0"/>
      <w:marRight w:val="0"/>
      <w:marTop w:val="0"/>
      <w:marBottom w:val="0"/>
      <w:divBdr>
        <w:top w:val="none" w:sz="0" w:space="0" w:color="auto"/>
        <w:left w:val="none" w:sz="0" w:space="0" w:color="auto"/>
        <w:bottom w:val="none" w:sz="0" w:space="0" w:color="auto"/>
        <w:right w:val="none" w:sz="0" w:space="0" w:color="auto"/>
      </w:divBdr>
    </w:div>
    <w:div w:id="1033380357">
      <w:bodyDiv w:val="1"/>
      <w:marLeft w:val="0"/>
      <w:marRight w:val="0"/>
      <w:marTop w:val="0"/>
      <w:marBottom w:val="0"/>
      <w:divBdr>
        <w:top w:val="none" w:sz="0" w:space="0" w:color="auto"/>
        <w:left w:val="none" w:sz="0" w:space="0" w:color="auto"/>
        <w:bottom w:val="none" w:sz="0" w:space="0" w:color="auto"/>
        <w:right w:val="none" w:sz="0" w:space="0" w:color="auto"/>
      </w:divBdr>
      <w:divsChild>
        <w:div w:id="2024242169">
          <w:marLeft w:val="150"/>
          <w:marRight w:val="0"/>
          <w:marTop w:val="150"/>
          <w:marBottom w:val="0"/>
          <w:divBdr>
            <w:top w:val="none" w:sz="0" w:space="0" w:color="auto"/>
            <w:left w:val="none" w:sz="0" w:space="0" w:color="auto"/>
            <w:bottom w:val="none" w:sz="0" w:space="0" w:color="auto"/>
            <w:right w:val="none" w:sz="0" w:space="0" w:color="auto"/>
          </w:divBdr>
        </w:div>
        <w:div w:id="796992015">
          <w:marLeft w:val="0"/>
          <w:marRight w:val="0"/>
          <w:marTop w:val="150"/>
          <w:marBottom w:val="0"/>
          <w:divBdr>
            <w:top w:val="none" w:sz="0" w:space="0" w:color="auto"/>
            <w:left w:val="none" w:sz="0" w:space="0" w:color="auto"/>
            <w:bottom w:val="none" w:sz="0" w:space="0" w:color="auto"/>
            <w:right w:val="none" w:sz="0" w:space="0" w:color="auto"/>
          </w:divBdr>
        </w:div>
      </w:divsChild>
    </w:div>
    <w:div w:id="1168251403">
      <w:bodyDiv w:val="1"/>
      <w:marLeft w:val="0"/>
      <w:marRight w:val="0"/>
      <w:marTop w:val="0"/>
      <w:marBottom w:val="0"/>
      <w:divBdr>
        <w:top w:val="none" w:sz="0" w:space="0" w:color="auto"/>
        <w:left w:val="none" w:sz="0" w:space="0" w:color="auto"/>
        <w:bottom w:val="none" w:sz="0" w:space="0" w:color="auto"/>
        <w:right w:val="none" w:sz="0" w:space="0" w:color="auto"/>
      </w:divBdr>
    </w:div>
    <w:div w:id="1312635647">
      <w:bodyDiv w:val="1"/>
      <w:marLeft w:val="0"/>
      <w:marRight w:val="0"/>
      <w:marTop w:val="0"/>
      <w:marBottom w:val="0"/>
      <w:divBdr>
        <w:top w:val="none" w:sz="0" w:space="0" w:color="auto"/>
        <w:left w:val="none" w:sz="0" w:space="0" w:color="auto"/>
        <w:bottom w:val="none" w:sz="0" w:space="0" w:color="auto"/>
        <w:right w:val="none" w:sz="0" w:space="0" w:color="auto"/>
      </w:divBdr>
    </w:div>
    <w:div w:id="1568690724">
      <w:bodyDiv w:val="1"/>
      <w:marLeft w:val="0"/>
      <w:marRight w:val="0"/>
      <w:marTop w:val="0"/>
      <w:marBottom w:val="0"/>
      <w:divBdr>
        <w:top w:val="none" w:sz="0" w:space="0" w:color="auto"/>
        <w:left w:val="none" w:sz="0" w:space="0" w:color="auto"/>
        <w:bottom w:val="none" w:sz="0" w:space="0" w:color="auto"/>
        <w:right w:val="none" w:sz="0" w:space="0" w:color="auto"/>
      </w:divBdr>
    </w:div>
    <w:div w:id="20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001274985">
          <w:marLeft w:val="0"/>
          <w:marRight w:val="0"/>
          <w:marTop w:val="0"/>
          <w:marBottom w:val="0"/>
          <w:divBdr>
            <w:top w:val="none" w:sz="0" w:space="0" w:color="auto"/>
            <w:left w:val="none" w:sz="0" w:space="0" w:color="auto"/>
            <w:bottom w:val="none" w:sz="0" w:space="0" w:color="auto"/>
            <w:right w:val="none" w:sz="0" w:space="0" w:color="auto"/>
          </w:divBdr>
        </w:div>
        <w:div w:id="1636569365">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14141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apan-cr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EDE5-DA9A-4A41-B64D-A13495DB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前田佳奈</cp:lastModifiedBy>
  <cp:revision>4</cp:revision>
  <cp:lastPrinted>2018-11-08T05:48:00Z</cp:lastPrinted>
  <dcterms:created xsi:type="dcterms:W3CDTF">2018-11-09T05:34:00Z</dcterms:created>
  <dcterms:modified xsi:type="dcterms:W3CDTF">2018-11-09T07:25:00Z</dcterms:modified>
</cp:coreProperties>
</file>