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399793C8" w:rsidR="004E2138" w:rsidRPr="00212831" w:rsidRDefault="000D1AB7" w:rsidP="00212831">
      <w:pPr>
        <w:spacing w:before="120" w:after="120"/>
        <w:jc w:val="both"/>
        <w:rPr>
          <w:rFonts w:ascii="ublox" w:eastAsia="メイリオ" w:hAnsi="ublox" w:cs="ublox"/>
          <w:b/>
          <w:color w:val="231F20"/>
          <w:sz w:val="32"/>
        </w:rPr>
      </w:pPr>
      <w:r w:rsidRPr="00212831">
        <w:rPr>
          <w:rFonts w:ascii="ublox" w:eastAsia="メイリオ" w:hAnsi="ublox" w:hint="eastAsia"/>
          <w:b/>
          <w:color w:val="231F20"/>
          <w:sz w:val="32"/>
        </w:rPr>
        <w:t>ユーブロックス</w:t>
      </w:r>
      <w:r w:rsidR="00A967A4" w:rsidRPr="00212831">
        <w:rPr>
          <w:rFonts w:ascii="ublox" w:eastAsia="メイリオ" w:hAnsi="ublox" w:hint="eastAsia"/>
          <w:b/>
          <w:color w:val="231F20"/>
          <w:sz w:val="32"/>
        </w:rPr>
        <w:t>、</w:t>
      </w:r>
      <w:ins w:id="0" w:author="tnaka" w:date="2018-12-03T17:12:00Z">
        <w:del w:id="1" w:author="Mari Isogai" w:date="2018-12-03T17:28:00Z">
          <w:r w:rsidR="002620A0" w:rsidDel="00F077DB">
            <w:rPr>
              <w:rFonts w:ascii="ublox" w:eastAsia="メイリオ" w:hAnsi="ublox" w:hint="eastAsia"/>
              <w:b/>
              <w:color w:val="231F20"/>
              <w:sz w:val="32"/>
            </w:rPr>
            <w:delText>さまざまな年代の</w:delText>
          </w:r>
        </w:del>
      </w:ins>
      <w:del w:id="2" w:author="tnaka" w:date="2018-12-03T17:12:00Z">
        <w:r w:rsidR="00A967A4" w:rsidRPr="00212831" w:rsidDel="002620A0">
          <w:rPr>
            <w:rFonts w:ascii="ublox" w:eastAsia="メイリオ" w:hAnsi="ublox" w:hint="eastAsia"/>
            <w:b/>
            <w:color w:val="231F20"/>
            <w:sz w:val="32"/>
          </w:rPr>
          <w:delText>多目的</w:delText>
        </w:r>
        <w:r w:rsidR="00190924" w:rsidDel="002620A0">
          <w:rPr>
            <w:rFonts w:ascii="ublox" w:eastAsia="メイリオ" w:hAnsi="ublox" w:hint="eastAsia"/>
            <w:b/>
            <w:color w:val="231F20"/>
            <w:sz w:val="32"/>
          </w:rPr>
          <w:delText>な</w:delText>
        </w:r>
      </w:del>
      <w:r w:rsidR="00A967A4" w:rsidRPr="00212831">
        <w:rPr>
          <w:rFonts w:ascii="ublox" w:eastAsia="メイリオ" w:hAnsi="ublox" w:hint="eastAsia"/>
          <w:b/>
          <w:color w:val="231F20"/>
          <w:sz w:val="32"/>
        </w:rPr>
        <w:t>人</w:t>
      </w:r>
      <w:ins w:id="3" w:author="Mari Isogai" w:date="2018-12-03T17:29:00Z">
        <w:r w:rsidR="00F077DB">
          <w:rPr>
            <w:rFonts w:ascii="ublox" w:eastAsia="メイリオ" w:hAnsi="ublox" w:hint="eastAsia"/>
            <w:b/>
            <w:color w:val="231F20"/>
            <w:sz w:val="32"/>
          </w:rPr>
          <w:t>や資産など多目的な</w:t>
        </w:r>
      </w:ins>
      <w:ins w:id="4" w:author="Mari Isogai" w:date="2018-12-03T17:21:00Z">
        <w:r w:rsidR="00F077DB">
          <w:rPr>
            <w:rFonts w:ascii="ublox" w:eastAsia="メイリオ" w:hAnsi="ublox" w:hint="eastAsia"/>
            <w:b/>
            <w:color w:val="231F20"/>
            <w:sz w:val="32"/>
          </w:rPr>
          <w:t>追跡</w:t>
        </w:r>
      </w:ins>
      <w:ins w:id="5" w:author="tnaka" w:date="2018-12-03T17:12:00Z">
        <w:del w:id="6" w:author="Mari Isogai" w:date="2018-12-03T17:21:00Z">
          <w:r w:rsidR="002620A0" w:rsidDel="00F077DB">
            <w:rPr>
              <w:rFonts w:ascii="ublox" w:eastAsia="メイリオ" w:hAnsi="ublox" w:hint="eastAsia"/>
              <w:b/>
              <w:color w:val="231F20"/>
              <w:sz w:val="32"/>
            </w:rPr>
            <w:delText>向け</w:delText>
          </w:r>
        </w:del>
        <w:r w:rsidR="002620A0">
          <w:rPr>
            <w:rFonts w:ascii="ublox" w:eastAsia="メイリオ" w:hAnsi="ublox" w:hint="eastAsia"/>
            <w:b/>
            <w:color w:val="231F20"/>
            <w:sz w:val="32"/>
          </w:rPr>
          <w:t>装置</w:t>
        </w:r>
      </w:ins>
      <w:del w:id="7" w:author="Mari Isogai" w:date="2018-12-03T17:29:00Z">
        <w:r w:rsidR="00190924" w:rsidDel="00F077DB">
          <w:rPr>
            <w:rFonts w:ascii="ublox" w:eastAsia="メイリオ" w:hAnsi="ublox" w:hint="eastAsia"/>
            <w:b/>
            <w:color w:val="231F20"/>
            <w:sz w:val="32"/>
          </w:rPr>
          <w:delText>および</w:delText>
        </w:r>
        <w:r w:rsidR="00207DDB" w:rsidRPr="00212831" w:rsidDel="00F077DB">
          <w:rPr>
            <w:rFonts w:ascii="ublox" w:eastAsia="メイリオ" w:hAnsi="ublox" w:hint="eastAsia"/>
            <w:b/>
            <w:color w:val="231F20"/>
            <w:sz w:val="32"/>
          </w:rPr>
          <w:delText>資産</w:delText>
        </w:r>
        <w:r w:rsidR="00DE06F5" w:rsidRPr="00212831" w:rsidDel="00F077DB">
          <w:rPr>
            <w:rFonts w:ascii="ublox" w:eastAsia="メイリオ" w:hAnsi="ublox" w:hint="eastAsia"/>
            <w:b/>
            <w:color w:val="231F20"/>
            <w:sz w:val="32"/>
          </w:rPr>
          <w:delText>追跡装置</w:delText>
        </w:r>
      </w:del>
      <w:bookmarkStart w:id="8" w:name="_GoBack"/>
      <w:bookmarkEnd w:id="8"/>
      <w:r w:rsidR="00207DDB" w:rsidRPr="00212831">
        <w:rPr>
          <w:rFonts w:ascii="ublox" w:eastAsia="メイリオ" w:hAnsi="ublox" w:hint="eastAsia"/>
          <w:b/>
          <w:color w:val="231F20"/>
          <w:sz w:val="32"/>
        </w:rPr>
        <w:t>を</w:t>
      </w:r>
      <w:proofErr w:type="spellStart"/>
      <w:r w:rsidR="00207DDB" w:rsidRPr="00212831">
        <w:rPr>
          <w:rFonts w:ascii="ublox" w:eastAsia="メイリオ" w:hAnsi="ublox" w:hint="eastAsia"/>
          <w:b/>
          <w:color w:val="231F20"/>
          <w:sz w:val="32"/>
        </w:rPr>
        <w:t>Arvento</w:t>
      </w:r>
      <w:proofErr w:type="spellEnd"/>
      <w:r w:rsidRPr="00212831">
        <w:rPr>
          <w:rFonts w:ascii="ublox" w:eastAsia="メイリオ" w:hAnsi="ublox" w:hint="eastAsia"/>
          <w:b/>
          <w:color w:val="231F20"/>
          <w:sz w:val="32"/>
        </w:rPr>
        <w:t>社</w:t>
      </w:r>
      <w:r w:rsidR="00207DDB" w:rsidRPr="00212831">
        <w:rPr>
          <w:rFonts w:ascii="ublox" w:eastAsia="メイリオ" w:hAnsi="ublox" w:hint="eastAsia"/>
          <w:b/>
          <w:color w:val="231F20"/>
          <w:sz w:val="32"/>
        </w:rPr>
        <w:t>と共同開発</w:t>
      </w:r>
    </w:p>
    <w:p w14:paraId="215FA4AA" w14:textId="31FE448E" w:rsidR="0056338C" w:rsidRPr="00212831" w:rsidRDefault="00207DDB" w:rsidP="00212831">
      <w:pPr>
        <w:spacing w:before="120" w:after="120"/>
        <w:jc w:val="both"/>
        <w:rPr>
          <w:rFonts w:ascii="ublox" w:eastAsia="メイリオ" w:hAnsi="ublox" w:cs="ublox"/>
          <w:b/>
          <w:color w:val="231F20"/>
          <w:sz w:val="32"/>
        </w:rPr>
      </w:pPr>
      <w:proofErr w:type="spellStart"/>
      <w:r w:rsidRPr="00212831">
        <w:rPr>
          <w:rFonts w:ascii="ublox" w:eastAsia="メイリオ" w:hAnsi="ublox" w:hint="eastAsia"/>
          <w:b/>
        </w:rPr>
        <w:t>Treyki</w:t>
      </w:r>
      <w:proofErr w:type="spellEnd"/>
      <w:r w:rsidRPr="00212831">
        <w:rPr>
          <w:rFonts w:ascii="ublox" w:eastAsia="メイリオ" w:hAnsi="ublox" w:hint="eastAsia"/>
          <w:b/>
        </w:rPr>
        <w:t xml:space="preserve"> Mini</w:t>
      </w:r>
      <w:r w:rsidR="00190924">
        <w:rPr>
          <w:rFonts w:ascii="ublox" w:eastAsia="メイリオ" w:hAnsi="ublox" w:hint="eastAsia"/>
          <w:b/>
        </w:rPr>
        <w:t>、</w:t>
      </w:r>
      <w:r w:rsidR="000D1AB7" w:rsidRPr="00212831">
        <w:rPr>
          <w:rFonts w:ascii="ublox" w:eastAsia="メイリオ" w:hAnsi="ublox" w:hint="eastAsia"/>
          <w:b/>
        </w:rPr>
        <w:t>ユーブロックス</w:t>
      </w:r>
      <w:r w:rsidRPr="00212831">
        <w:rPr>
          <w:rFonts w:ascii="ublox" w:eastAsia="メイリオ" w:hAnsi="ublox" w:hint="eastAsia"/>
          <w:b/>
        </w:rPr>
        <w:t>の測位技術と無線通信技術</w:t>
      </w:r>
      <w:r w:rsidR="000D1AB7" w:rsidRPr="00212831">
        <w:rPr>
          <w:rFonts w:ascii="ublox" w:eastAsia="メイリオ" w:hAnsi="ublox" w:hint="eastAsia"/>
          <w:b/>
        </w:rPr>
        <w:t>を活用</w:t>
      </w:r>
    </w:p>
    <w:p w14:paraId="5B0D353A" w14:textId="07F9B235" w:rsidR="000576A0" w:rsidRPr="00212831" w:rsidRDefault="000576A0" w:rsidP="00212831">
      <w:pPr>
        <w:pStyle w:val="NormalWeb"/>
        <w:spacing w:before="120" w:after="120"/>
        <w:jc w:val="both"/>
        <w:rPr>
          <w:rFonts w:ascii="ublox" w:eastAsia="メイリオ" w:hAnsi="ublox" w:cs="ublox"/>
          <w:b/>
          <w:noProof/>
          <w:sz w:val="20"/>
          <w:lang w:val="en-GB"/>
        </w:rPr>
      </w:pPr>
    </w:p>
    <w:p w14:paraId="33416A89" w14:textId="53A70F8F" w:rsidR="00207DDB" w:rsidRPr="00212831" w:rsidRDefault="00375A39" w:rsidP="00212831">
      <w:pPr>
        <w:pStyle w:val="BodyText"/>
        <w:spacing w:before="61" w:line="249" w:lineRule="auto"/>
        <w:jc w:val="both"/>
        <w:rPr>
          <w:rFonts w:eastAsia="メイリオ"/>
          <w:color w:val="231F20"/>
          <w:szCs w:val="20"/>
        </w:rPr>
      </w:pPr>
      <w:r w:rsidRPr="00190924">
        <w:rPr>
          <w:rFonts w:eastAsia="メイリオ" w:hint="eastAsia"/>
          <w:b/>
          <w:noProof/>
        </w:rPr>
        <w:drawing>
          <wp:anchor distT="0" distB="0" distL="114300" distR="114300" simplePos="0" relativeHeight="251659264" behindDoc="0" locked="0" layoutInCell="1" allowOverlap="1" wp14:anchorId="533BB9D9" wp14:editId="24D1436A">
            <wp:simplePos x="0" y="0"/>
            <wp:positionH relativeFrom="margin">
              <wp:align>left</wp:align>
            </wp:positionH>
            <wp:positionV relativeFrom="margin">
              <wp:posOffset>1562735</wp:posOffset>
            </wp:positionV>
            <wp:extent cx="2609850" cy="20383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yki box and device.png"/>
                    <pic:cNvPicPr/>
                  </pic:nvPicPr>
                  <pic:blipFill rotWithShape="1">
                    <a:blip r:embed="rId8">
                      <a:extLst>
                        <a:ext uri="{28A0092B-C50C-407E-A947-70E740481C1C}">
                          <a14:useLocalDpi xmlns:a14="http://schemas.microsoft.com/office/drawing/2010/main" val="0"/>
                        </a:ext>
                      </a:extLst>
                    </a:blip>
                    <a:srcRect l="11255" r="2733"/>
                    <a:stretch/>
                  </pic:blipFill>
                  <pic:spPr bwMode="auto">
                    <a:xfrm>
                      <a:off x="0" y="0"/>
                      <a:ext cx="2609850" cy="2038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7DDB" w:rsidRPr="00190924">
        <w:rPr>
          <w:rFonts w:eastAsia="メイリオ" w:hint="eastAsia"/>
          <w:b/>
          <w:color w:val="231F20"/>
          <w:szCs w:val="20"/>
        </w:rPr>
        <w:t>2018</w:t>
      </w:r>
      <w:r w:rsidR="00207DDB" w:rsidRPr="00190924">
        <w:rPr>
          <w:rFonts w:eastAsia="メイリオ" w:hint="eastAsia"/>
          <w:b/>
          <w:color w:val="231F20"/>
          <w:szCs w:val="20"/>
        </w:rPr>
        <w:t>年</w:t>
      </w:r>
      <w:r w:rsidR="00207DDB" w:rsidRPr="00190924">
        <w:rPr>
          <w:rFonts w:eastAsia="メイリオ" w:hint="eastAsia"/>
          <w:b/>
          <w:color w:val="231F20"/>
          <w:szCs w:val="20"/>
        </w:rPr>
        <w:t>12</w:t>
      </w:r>
      <w:r w:rsidR="00207DDB" w:rsidRPr="00190924">
        <w:rPr>
          <w:rFonts w:eastAsia="メイリオ" w:hint="eastAsia"/>
          <w:b/>
          <w:color w:val="231F20"/>
          <w:szCs w:val="20"/>
        </w:rPr>
        <w:t>月</w:t>
      </w:r>
      <w:r w:rsidR="00207DDB" w:rsidRPr="00190924">
        <w:rPr>
          <w:rFonts w:eastAsia="メイリオ" w:hint="eastAsia"/>
          <w:b/>
          <w:color w:val="231F20"/>
          <w:szCs w:val="20"/>
        </w:rPr>
        <w:t>4</w:t>
      </w:r>
      <w:r w:rsidR="00207DDB" w:rsidRPr="00190924">
        <w:rPr>
          <w:rFonts w:eastAsia="メイリオ" w:hint="eastAsia"/>
          <w:b/>
          <w:color w:val="231F20"/>
          <w:szCs w:val="20"/>
        </w:rPr>
        <w:t>日、スイス、タルウィル</w:t>
      </w:r>
      <w:r w:rsidR="00207DDB" w:rsidRPr="00212831">
        <w:rPr>
          <w:rFonts w:eastAsia="メイリオ" w:hint="eastAsia"/>
          <w:color w:val="231F20"/>
          <w:szCs w:val="20"/>
        </w:rPr>
        <w:t xml:space="preserve"> </w:t>
      </w:r>
      <w:r w:rsidR="00207DDB" w:rsidRPr="00212831">
        <w:rPr>
          <w:rFonts w:eastAsia="メイリオ" w:hint="eastAsia"/>
          <w:color w:val="231F20"/>
          <w:szCs w:val="20"/>
        </w:rPr>
        <w:t>–</w:t>
      </w:r>
      <w:r w:rsidR="00207DDB" w:rsidRPr="00212831">
        <w:rPr>
          <w:rFonts w:eastAsia="メイリオ" w:hint="eastAsia"/>
          <w:color w:val="231F20"/>
          <w:szCs w:val="20"/>
        </w:rPr>
        <w:t xml:space="preserve"> </w:t>
      </w:r>
      <w:r w:rsidR="00207DDB" w:rsidRPr="00212831">
        <w:rPr>
          <w:rFonts w:eastAsia="メイリオ" w:hint="eastAsia"/>
          <w:color w:val="231F20"/>
          <w:szCs w:val="20"/>
        </w:rPr>
        <w:t>スイスの</w:t>
      </w:r>
      <w:r w:rsidR="00207DDB" w:rsidRPr="00212831">
        <w:rPr>
          <w:rFonts w:eastAsia="メイリオ" w:hint="eastAsia"/>
          <w:color w:val="231F20"/>
          <w:szCs w:val="20"/>
        </w:rPr>
        <w:t>u</w:t>
      </w:r>
      <w:r w:rsidR="00207DDB" w:rsidRPr="00212831">
        <w:rPr>
          <w:rFonts w:eastAsia="メイリオ" w:hint="eastAsia"/>
          <w:color w:val="231F20"/>
          <w:szCs w:val="20"/>
        </w:rPr>
        <w:t>‑</w:t>
      </w:r>
      <w:proofErr w:type="spellStart"/>
      <w:r w:rsidR="00207DDB" w:rsidRPr="00212831">
        <w:rPr>
          <w:rFonts w:eastAsia="メイリオ" w:hint="eastAsia"/>
          <w:color w:val="231F20"/>
          <w:szCs w:val="20"/>
        </w:rPr>
        <w:t>blox</w:t>
      </w:r>
      <w:proofErr w:type="spellEnd"/>
      <w:r w:rsidR="00207DDB" w:rsidRPr="00212831">
        <w:rPr>
          <w:rFonts w:eastAsia="メイリオ" w:hint="eastAsia"/>
          <w:color w:val="231F20"/>
          <w:szCs w:val="20"/>
        </w:rPr>
        <w:t xml:space="preserve"> AG</w:t>
      </w:r>
      <w:r w:rsidR="00207DDB" w:rsidRPr="00212831">
        <w:rPr>
          <w:rFonts w:eastAsia="メイリオ" w:hint="eastAsia"/>
          <w:color w:val="231F20"/>
          <w:szCs w:val="20"/>
        </w:rPr>
        <w:t>（日本法人：ユーブロックスジャパン株式会社、東京港区、代表仲哲周）は、トルコを本拠とするフリート・テレマティクスのトップ企業</w:t>
      </w:r>
      <w:r w:rsidR="00DE06F5" w:rsidRPr="00212831">
        <w:rPr>
          <w:rFonts w:eastAsia="メイリオ" w:hint="eastAsia"/>
          <w:color w:val="231F20"/>
          <w:szCs w:val="20"/>
        </w:rPr>
        <w:t>である</w:t>
      </w:r>
      <w:hyperlink r:id="rId9" w:history="1">
        <w:proofErr w:type="spellStart"/>
        <w:r w:rsidR="00207DDB" w:rsidRPr="00212831">
          <w:rPr>
            <w:rStyle w:val="Hyperlink"/>
            <w:rFonts w:eastAsia="メイリオ" w:hint="eastAsia"/>
            <w:szCs w:val="20"/>
          </w:rPr>
          <w:t>Arvento</w:t>
        </w:r>
        <w:proofErr w:type="spellEnd"/>
        <w:r w:rsidR="00207DDB" w:rsidRPr="00212831">
          <w:rPr>
            <w:rStyle w:val="Hyperlink"/>
            <w:rFonts w:eastAsia="メイリオ" w:hint="eastAsia"/>
            <w:szCs w:val="20"/>
          </w:rPr>
          <w:t xml:space="preserve"> Mobile Systems</w:t>
        </w:r>
      </w:hyperlink>
      <w:r w:rsidR="000D1AB7" w:rsidRPr="00212831">
        <w:rPr>
          <w:rFonts w:eastAsia="メイリオ" w:hint="eastAsia"/>
        </w:rPr>
        <w:t>社と</w:t>
      </w:r>
      <w:r w:rsidR="00DE06F5" w:rsidRPr="00212831">
        <w:rPr>
          <w:rFonts w:eastAsia="メイリオ" w:hint="eastAsia"/>
        </w:rPr>
        <w:t>業務提携したことを発表しました。</w:t>
      </w:r>
      <w:r w:rsidR="00207DDB" w:rsidRPr="00212831">
        <w:rPr>
          <w:rFonts w:eastAsia="メイリオ" w:hint="eastAsia"/>
        </w:rPr>
        <w:t>両社は</w:t>
      </w:r>
      <w:r w:rsidR="00DE06F5" w:rsidRPr="00212831">
        <w:rPr>
          <w:rFonts w:eastAsia="メイリオ" w:hint="eastAsia"/>
        </w:rPr>
        <w:t>今後、</w:t>
      </w:r>
      <w:r w:rsidR="00207DDB" w:rsidRPr="00212831">
        <w:rPr>
          <w:rFonts w:eastAsia="メイリオ" w:hint="eastAsia"/>
        </w:rPr>
        <w:t>バッテリ寿命が長くコンパクトな</w:t>
      </w:r>
      <w:r w:rsidR="00A967A4" w:rsidRPr="00212831">
        <w:rPr>
          <w:rFonts w:eastAsia="メイリオ" w:hint="eastAsia"/>
        </w:rPr>
        <w:t>人</w:t>
      </w:r>
      <w:r w:rsidR="000D1AB7" w:rsidRPr="00212831">
        <w:rPr>
          <w:rFonts w:eastAsia="メイリオ" w:hint="eastAsia"/>
        </w:rPr>
        <w:t>と資産の追跡機器</w:t>
      </w:r>
      <w:r w:rsidR="00A967A4" w:rsidRPr="00212831">
        <w:rPr>
          <w:rFonts w:eastAsia="メイリオ" w:hint="eastAsia"/>
        </w:rPr>
        <w:t>を共同開発してい</w:t>
      </w:r>
      <w:r w:rsidR="00207DDB" w:rsidRPr="00212831">
        <w:rPr>
          <w:rFonts w:eastAsia="メイリオ" w:hint="eastAsia"/>
        </w:rPr>
        <w:t>くことになります。</w:t>
      </w:r>
      <w:proofErr w:type="spellStart"/>
      <w:r w:rsidR="00207DDB" w:rsidRPr="00212831">
        <w:rPr>
          <w:rFonts w:eastAsia="メイリオ" w:hint="eastAsia"/>
          <w:color w:val="231F20"/>
          <w:szCs w:val="20"/>
        </w:rPr>
        <w:t>Arvento</w:t>
      </w:r>
      <w:proofErr w:type="spellEnd"/>
      <w:r w:rsidR="00207DDB" w:rsidRPr="00212831">
        <w:rPr>
          <w:rFonts w:eastAsia="メイリオ" w:hint="eastAsia"/>
          <w:color w:val="231F20"/>
          <w:szCs w:val="20"/>
        </w:rPr>
        <w:t xml:space="preserve"> </w:t>
      </w:r>
      <w:proofErr w:type="spellStart"/>
      <w:r w:rsidR="00207DDB" w:rsidRPr="00212831">
        <w:rPr>
          <w:rFonts w:eastAsia="メイリオ" w:hint="eastAsia"/>
          <w:color w:val="231F20"/>
          <w:szCs w:val="20"/>
        </w:rPr>
        <w:t>Treyki</w:t>
      </w:r>
      <w:proofErr w:type="spellEnd"/>
      <w:r w:rsidR="00207DDB" w:rsidRPr="00212831">
        <w:rPr>
          <w:rFonts w:eastAsia="メイリオ" w:hint="eastAsia"/>
          <w:color w:val="231F20"/>
          <w:szCs w:val="20"/>
        </w:rPr>
        <w:t xml:space="preserve"> Mini</w:t>
      </w:r>
      <w:r w:rsidR="00207DDB" w:rsidRPr="00212831">
        <w:rPr>
          <w:rFonts w:eastAsia="メイリオ" w:hint="eastAsia"/>
          <w:color w:val="231F20"/>
          <w:szCs w:val="20"/>
        </w:rPr>
        <w:t>には、子供（ジオフェンシングによる）、年配者（統合型</w:t>
      </w:r>
      <w:r w:rsidR="00A967A4" w:rsidRPr="00212831">
        <w:rPr>
          <w:rFonts w:eastAsia="メイリオ" w:hint="eastAsia"/>
          <w:color w:val="231F20"/>
          <w:szCs w:val="20"/>
        </w:rPr>
        <w:t>転倒センサーによる）の追跡や、スポーツ、レース、資産管理での利用</w:t>
      </w:r>
      <w:r w:rsidR="00207DDB" w:rsidRPr="00212831">
        <w:rPr>
          <w:rFonts w:eastAsia="メイリオ" w:hint="eastAsia"/>
          <w:color w:val="231F20"/>
          <w:szCs w:val="20"/>
        </w:rPr>
        <w:t>などを想定した</w:t>
      </w:r>
      <w:r w:rsidR="00207DDB" w:rsidRPr="00212831">
        <w:rPr>
          <w:rFonts w:eastAsia="メイリオ" w:hint="eastAsia"/>
          <w:color w:val="231F20"/>
          <w:szCs w:val="20"/>
        </w:rPr>
        <w:t>8</w:t>
      </w:r>
      <w:r w:rsidR="00A967A4" w:rsidRPr="00212831">
        <w:rPr>
          <w:rFonts w:eastAsia="メイリオ" w:hint="eastAsia"/>
          <w:color w:val="231F20"/>
          <w:szCs w:val="20"/>
        </w:rPr>
        <w:t>種類の動作モードがあります。</w:t>
      </w:r>
      <w:r w:rsidR="00207DDB" w:rsidRPr="00212831">
        <w:rPr>
          <w:rFonts w:eastAsia="メイリオ" w:hint="eastAsia"/>
          <w:color w:val="231F20"/>
          <w:szCs w:val="20"/>
        </w:rPr>
        <w:t>同製品は緊急ビーコンとして使用することもできます。</w:t>
      </w:r>
    </w:p>
    <w:p w14:paraId="6FA0C7BC" w14:textId="7D91B0DF" w:rsidR="00207DDB" w:rsidRPr="00212831" w:rsidRDefault="00A967A4" w:rsidP="00212831">
      <w:pPr>
        <w:pStyle w:val="BodyText"/>
        <w:spacing w:before="61" w:line="249" w:lineRule="auto"/>
        <w:jc w:val="both"/>
        <w:rPr>
          <w:rFonts w:eastAsia="メイリオ"/>
          <w:color w:val="231F20"/>
          <w:szCs w:val="20"/>
        </w:rPr>
      </w:pPr>
      <w:r w:rsidRPr="00212831">
        <w:rPr>
          <w:rFonts w:eastAsia="メイリオ" w:hint="eastAsia"/>
          <w:color w:val="231F20"/>
          <w:szCs w:val="20"/>
        </w:rPr>
        <w:t>この追跡装置</w:t>
      </w:r>
      <w:r w:rsidR="00DE06F5" w:rsidRPr="00212831">
        <w:rPr>
          <w:rFonts w:eastAsia="メイリオ" w:hint="eastAsia"/>
          <w:color w:val="231F20"/>
          <w:szCs w:val="20"/>
        </w:rPr>
        <w:t>はオンボードの測位</w:t>
      </w:r>
      <w:r w:rsidR="008F2337">
        <w:rPr>
          <w:rFonts w:eastAsia="メイリオ" w:hint="eastAsia"/>
          <w:color w:val="231F20"/>
          <w:szCs w:val="20"/>
        </w:rPr>
        <w:t>レシーバー</w:t>
      </w:r>
      <w:r w:rsidR="00DE06F5" w:rsidRPr="00212831">
        <w:rPr>
          <w:rFonts w:eastAsia="メイリオ" w:hint="eastAsia"/>
          <w:color w:val="231F20"/>
          <w:szCs w:val="20"/>
        </w:rPr>
        <w:t>を備え</w:t>
      </w:r>
      <w:r w:rsidR="00207DDB" w:rsidRPr="00212831">
        <w:rPr>
          <w:rFonts w:eastAsia="メイリオ" w:hint="eastAsia"/>
          <w:color w:val="231F20"/>
          <w:szCs w:val="20"/>
        </w:rPr>
        <w:t>、内蔵の</w:t>
      </w:r>
      <w:r w:rsidR="00207DDB" w:rsidRPr="00212831">
        <w:rPr>
          <w:rFonts w:eastAsia="メイリオ" w:hint="eastAsia"/>
          <w:color w:val="231F20"/>
          <w:szCs w:val="20"/>
        </w:rPr>
        <w:t>GSM/GRPS</w:t>
      </w:r>
      <w:r w:rsidR="00207DDB" w:rsidRPr="00212831">
        <w:rPr>
          <w:rFonts w:eastAsia="メイリオ" w:hint="eastAsia"/>
          <w:color w:val="231F20"/>
          <w:szCs w:val="20"/>
        </w:rPr>
        <w:t>モデムを使用してその位置を</w:t>
      </w:r>
      <w:r w:rsidR="008F2337">
        <w:rPr>
          <w:rFonts w:eastAsia="メイリオ" w:hint="eastAsia"/>
          <w:color w:val="231F20"/>
          <w:szCs w:val="20"/>
        </w:rPr>
        <w:t>特定</w:t>
      </w:r>
      <w:r w:rsidR="00207DDB" w:rsidRPr="00212831">
        <w:rPr>
          <w:rFonts w:eastAsia="メイリオ" w:hint="eastAsia"/>
          <w:color w:val="231F20"/>
          <w:szCs w:val="20"/>
        </w:rPr>
        <w:t>します。</w:t>
      </w:r>
      <w:r w:rsidR="00207DDB" w:rsidRPr="00212831">
        <w:rPr>
          <w:rFonts w:eastAsia="メイリオ" w:hint="eastAsia"/>
          <w:color w:val="231F20"/>
          <w:szCs w:val="20"/>
        </w:rPr>
        <w:t>900mAh</w:t>
      </w:r>
      <w:r w:rsidR="00207DDB" w:rsidRPr="00212831">
        <w:rPr>
          <w:rFonts w:eastAsia="メイリオ" w:hint="eastAsia"/>
          <w:color w:val="231F20"/>
          <w:szCs w:val="20"/>
        </w:rPr>
        <w:t>の</w:t>
      </w:r>
      <w:r w:rsidR="00207DDB" w:rsidRPr="00212831">
        <w:rPr>
          <w:rFonts w:eastAsia="メイリオ" w:hint="eastAsia"/>
          <w:color w:val="231F20"/>
          <w:szCs w:val="20"/>
        </w:rPr>
        <w:t>LiPo</w:t>
      </w:r>
      <w:r w:rsidR="00207DDB" w:rsidRPr="00212831">
        <w:rPr>
          <w:rFonts w:eastAsia="メイリオ" w:hint="eastAsia"/>
          <w:color w:val="231F20"/>
          <w:szCs w:val="20"/>
        </w:rPr>
        <w:t>充電型バッテリにより最大</w:t>
      </w:r>
      <w:r w:rsidR="00207DDB" w:rsidRPr="00212831">
        <w:rPr>
          <w:rFonts w:eastAsia="メイリオ" w:hint="eastAsia"/>
          <w:color w:val="231F20"/>
          <w:szCs w:val="20"/>
        </w:rPr>
        <w:t>7</w:t>
      </w:r>
      <w:r w:rsidR="00207DDB" w:rsidRPr="00212831">
        <w:rPr>
          <w:rFonts w:eastAsia="メイリオ" w:hint="eastAsia"/>
          <w:color w:val="231F20"/>
          <w:szCs w:val="20"/>
        </w:rPr>
        <w:t>日間連続動作が可能</w:t>
      </w:r>
      <w:r w:rsidR="00DE06F5" w:rsidRPr="00212831">
        <w:rPr>
          <w:rFonts w:eastAsia="メイリオ" w:hint="eastAsia"/>
          <w:color w:val="231F20"/>
          <w:szCs w:val="20"/>
        </w:rPr>
        <w:t>となりま</w:t>
      </w:r>
      <w:r w:rsidR="00207DDB" w:rsidRPr="00212831">
        <w:rPr>
          <w:rFonts w:eastAsia="メイリオ" w:hint="eastAsia"/>
          <w:color w:val="231F20"/>
          <w:szCs w:val="20"/>
        </w:rPr>
        <w:t>す。</w:t>
      </w:r>
    </w:p>
    <w:p w14:paraId="061B5975" w14:textId="424998DE" w:rsidR="00207DDB" w:rsidRPr="00212831" w:rsidRDefault="00207DDB" w:rsidP="00212831">
      <w:pPr>
        <w:pStyle w:val="BodyText"/>
        <w:spacing w:before="61" w:line="249" w:lineRule="auto"/>
        <w:jc w:val="both"/>
        <w:rPr>
          <w:rFonts w:eastAsia="メイリオ"/>
          <w:bCs/>
          <w:color w:val="231F20"/>
          <w:szCs w:val="20"/>
        </w:rPr>
      </w:pPr>
      <w:r w:rsidRPr="00212831">
        <w:rPr>
          <w:rFonts w:eastAsia="メイリオ" w:hint="eastAsia"/>
        </w:rPr>
        <w:t>この装置は、</w:t>
      </w:r>
      <w:r w:rsidR="00D8473D" w:rsidRPr="00212831">
        <w:fldChar w:fldCharType="begin"/>
      </w:r>
      <w:r w:rsidR="00D8473D" w:rsidRPr="00212831">
        <w:rPr>
          <w:rFonts w:eastAsia="メイリオ"/>
        </w:rPr>
        <w:instrText xml:space="preserve"> HYPERLINK "https://www.u-blox.com/en/product/zoe-m8-series" </w:instrText>
      </w:r>
      <w:r w:rsidR="00D8473D" w:rsidRPr="00212831">
        <w:fldChar w:fldCharType="separate"/>
      </w:r>
      <w:r w:rsidRPr="00212831">
        <w:rPr>
          <w:rStyle w:val="Hyperlink"/>
          <w:rFonts w:eastAsia="メイリオ" w:hint="eastAsia"/>
          <w:szCs w:val="20"/>
        </w:rPr>
        <w:t>u-blox ZOE-M8Q</w:t>
      </w:r>
      <w:r w:rsidR="00D8473D" w:rsidRPr="00212831">
        <w:rPr>
          <w:rStyle w:val="Hyperlink"/>
          <w:rFonts w:eastAsia="メイリオ"/>
          <w:szCs w:val="20"/>
        </w:rPr>
        <w:fldChar w:fldCharType="end"/>
      </w:r>
      <w:r w:rsidR="008F2337">
        <w:rPr>
          <w:rFonts w:eastAsia="メイリオ" w:hint="eastAsia"/>
        </w:rPr>
        <w:t>の同時受信</w:t>
      </w:r>
      <w:r w:rsidRPr="00212831">
        <w:rPr>
          <w:rFonts w:eastAsia="メイリオ" w:hint="eastAsia"/>
        </w:rPr>
        <w:t>マルチ</w:t>
      </w:r>
      <w:r w:rsidRPr="00212831">
        <w:rPr>
          <w:rFonts w:eastAsia="メイリオ" w:hint="eastAsia"/>
        </w:rPr>
        <w:t>GNSS</w:t>
      </w:r>
      <w:r w:rsidRPr="00212831">
        <w:rPr>
          <w:rFonts w:eastAsia="メイリオ" w:hint="eastAsia"/>
        </w:rPr>
        <w:t>（</w:t>
      </w:r>
      <w:r w:rsidR="00EE38C0" w:rsidRPr="00EE38C0">
        <w:rPr>
          <w:rFonts w:eastAsia="メイリオ" w:hint="eastAsia"/>
        </w:rPr>
        <w:t>全地球測位システム</w:t>
      </w:r>
      <w:r w:rsidRPr="00212831">
        <w:rPr>
          <w:rFonts w:eastAsia="メイリオ" w:hint="eastAsia"/>
        </w:rPr>
        <w:t>）モジュールを使用してその位置を検出します。</w:t>
      </w:r>
      <w:r w:rsidRPr="00212831">
        <w:rPr>
          <w:rFonts w:eastAsia="メイリオ" w:hint="eastAsia"/>
          <w:bCs/>
          <w:color w:val="231F20"/>
          <w:szCs w:val="20"/>
        </w:rPr>
        <w:t>この</w:t>
      </w:r>
      <w:proofErr w:type="spellStart"/>
      <w:r w:rsidRPr="00212831">
        <w:rPr>
          <w:rFonts w:eastAsia="メイリオ" w:hint="eastAsia"/>
          <w:bCs/>
          <w:color w:val="231F20"/>
          <w:szCs w:val="20"/>
        </w:rPr>
        <w:t>SiP</w:t>
      </w:r>
      <w:proofErr w:type="spellEnd"/>
      <w:r w:rsidRPr="00212831">
        <w:rPr>
          <w:rFonts w:eastAsia="メイリオ" w:hint="eastAsia"/>
          <w:bCs/>
          <w:color w:val="231F20"/>
          <w:szCs w:val="20"/>
        </w:rPr>
        <w:t>（</w:t>
      </w:r>
      <w:r w:rsidRPr="00212831">
        <w:rPr>
          <w:rFonts w:eastAsia="メイリオ" w:hint="eastAsia"/>
          <w:bCs/>
          <w:color w:val="231F20"/>
          <w:szCs w:val="20"/>
        </w:rPr>
        <w:t>System in Package</w:t>
      </w:r>
      <w:r w:rsidRPr="00212831">
        <w:rPr>
          <w:rFonts w:eastAsia="メイリオ" w:hint="eastAsia"/>
          <w:bCs/>
          <w:color w:val="231F20"/>
          <w:szCs w:val="20"/>
        </w:rPr>
        <w:t>）製品はサイズがわずか</w:t>
      </w:r>
      <w:r w:rsidRPr="00212831">
        <w:rPr>
          <w:rFonts w:eastAsia="メイリオ" w:hint="eastAsia"/>
          <w:bCs/>
          <w:color w:val="231F20"/>
          <w:szCs w:val="20"/>
        </w:rPr>
        <w:t>4.5</w:t>
      </w:r>
      <w:r w:rsidR="00EE38C0">
        <w:rPr>
          <w:rFonts w:eastAsia="メイリオ" w:hint="eastAsia"/>
          <w:bCs/>
          <w:color w:val="231F20"/>
          <w:szCs w:val="20"/>
        </w:rPr>
        <w:t>×</w:t>
      </w:r>
      <w:r w:rsidRPr="00212831">
        <w:rPr>
          <w:rFonts w:eastAsia="メイリオ" w:hint="eastAsia"/>
          <w:bCs/>
          <w:color w:val="231F20"/>
          <w:szCs w:val="20"/>
        </w:rPr>
        <w:t>4.5</w:t>
      </w:r>
      <w:r w:rsidR="00EE38C0">
        <w:rPr>
          <w:rFonts w:eastAsia="メイリオ" w:hint="eastAsia"/>
          <w:bCs/>
          <w:color w:val="231F20"/>
          <w:szCs w:val="20"/>
        </w:rPr>
        <w:t>×</w:t>
      </w:r>
      <w:r w:rsidRPr="00212831">
        <w:rPr>
          <w:rFonts w:eastAsia="メイリオ" w:hint="eastAsia"/>
          <w:bCs/>
          <w:color w:val="231F20"/>
          <w:szCs w:val="20"/>
        </w:rPr>
        <w:t>1.0mm</w:t>
      </w:r>
      <w:r w:rsidRPr="00212831">
        <w:rPr>
          <w:rFonts w:eastAsia="メイリオ" w:hint="eastAsia"/>
          <w:bCs/>
          <w:color w:val="231F20"/>
          <w:szCs w:val="20"/>
        </w:rPr>
        <w:t>で、最大</w:t>
      </w:r>
      <w:r w:rsidRPr="00212831">
        <w:rPr>
          <w:rFonts w:eastAsia="メイリオ" w:hint="eastAsia"/>
          <w:bCs/>
          <w:color w:val="231F20"/>
          <w:szCs w:val="20"/>
        </w:rPr>
        <w:t>3</w:t>
      </w:r>
      <w:r w:rsidRPr="00212831">
        <w:rPr>
          <w:rFonts w:eastAsia="メイリオ" w:hint="eastAsia"/>
          <w:bCs/>
          <w:color w:val="231F20"/>
          <w:szCs w:val="20"/>
        </w:rPr>
        <w:t>つの異なる</w:t>
      </w:r>
      <w:r w:rsidRPr="00212831">
        <w:rPr>
          <w:rFonts w:eastAsia="メイリオ" w:hint="eastAsia"/>
          <w:bCs/>
          <w:color w:val="231F20"/>
          <w:szCs w:val="20"/>
        </w:rPr>
        <w:t>GNSS</w:t>
      </w:r>
      <w:r w:rsidR="00EE38C0">
        <w:rPr>
          <w:rFonts w:eastAsia="メイリオ" w:hint="eastAsia"/>
          <w:bCs/>
          <w:color w:val="231F20"/>
          <w:szCs w:val="20"/>
        </w:rPr>
        <w:t>衛星</w:t>
      </w:r>
      <w:r w:rsidRPr="00212831">
        <w:rPr>
          <w:rFonts w:eastAsia="メイリオ" w:hint="eastAsia"/>
          <w:bCs/>
          <w:color w:val="231F20"/>
          <w:szCs w:val="20"/>
        </w:rPr>
        <w:t>から</w:t>
      </w:r>
      <w:r w:rsidRPr="00212831">
        <w:rPr>
          <w:rFonts w:eastAsia="メイリオ" w:hint="eastAsia"/>
          <w:bCs/>
          <w:color w:val="231F20"/>
          <w:szCs w:val="20"/>
        </w:rPr>
        <w:t>72</w:t>
      </w:r>
      <w:r w:rsidRPr="00212831">
        <w:rPr>
          <w:rFonts w:eastAsia="メイリオ" w:hint="eastAsia"/>
          <w:bCs/>
          <w:color w:val="231F20"/>
          <w:szCs w:val="20"/>
        </w:rPr>
        <w:t>チャネルを同時に受信できるため、高精度の測位が可能です。また、</w:t>
      </w:r>
      <w:r w:rsidRPr="00212831">
        <w:rPr>
          <w:rFonts w:eastAsia="メイリオ" w:hint="eastAsia"/>
          <w:bCs/>
          <w:color w:val="231F20"/>
          <w:szCs w:val="20"/>
        </w:rPr>
        <w:t>-167dBm</w:t>
      </w:r>
      <w:r w:rsidR="00DE06F5" w:rsidRPr="00212831">
        <w:rPr>
          <w:rFonts w:eastAsia="メイリオ" w:hint="eastAsia"/>
          <w:bCs/>
          <w:color w:val="231F20"/>
          <w:szCs w:val="20"/>
        </w:rPr>
        <w:t>の感度とエネルギー効率の</w:t>
      </w:r>
      <w:r w:rsidRPr="00212831">
        <w:rPr>
          <w:rFonts w:eastAsia="メイリオ" w:hint="eastAsia"/>
          <w:bCs/>
          <w:color w:val="231F20"/>
          <w:szCs w:val="20"/>
        </w:rPr>
        <w:t>高さという</w:t>
      </w:r>
      <w:r w:rsidR="00EE38C0">
        <w:rPr>
          <w:rFonts w:eastAsia="メイリオ" w:hint="eastAsia"/>
          <w:bCs/>
          <w:color w:val="231F20"/>
          <w:szCs w:val="20"/>
        </w:rPr>
        <w:t>特長</w:t>
      </w:r>
      <w:r w:rsidRPr="00212831">
        <w:rPr>
          <w:rFonts w:eastAsia="メイリオ" w:hint="eastAsia"/>
          <w:bCs/>
          <w:color w:val="231F20"/>
          <w:szCs w:val="20"/>
        </w:rPr>
        <w:t>から、過酷な環境下でも信頼性の高い測位が可能です。</w:t>
      </w:r>
      <w:proofErr w:type="spellStart"/>
      <w:r w:rsidRPr="00212831">
        <w:rPr>
          <w:rFonts w:eastAsia="メイリオ" w:hint="eastAsia"/>
        </w:rPr>
        <w:t>Treyki</w:t>
      </w:r>
      <w:proofErr w:type="spellEnd"/>
      <w:r w:rsidRPr="00212831">
        <w:rPr>
          <w:rFonts w:eastAsia="メイリオ" w:hint="eastAsia"/>
        </w:rPr>
        <w:t xml:space="preserve"> Mini</w:t>
      </w:r>
      <w:r w:rsidRPr="00212831">
        <w:rPr>
          <w:rFonts w:eastAsia="メイリオ" w:hint="eastAsia"/>
        </w:rPr>
        <w:t>の通信は、</w:t>
      </w:r>
      <w:r w:rsidR="00773834" w:rsidRPr="00212831">
        <w:fldChar w:fldCharType="begin"/>
      </w:r>
      <w:r w:rsidR="00773834" w:rsidRPr="00212831">
        <w:rPr>
          <w:rFonts w:eastAsia="メイリオ"/>
        </w:rPr>
        <w:instrText xml:space="preserve"> HYPERLINK "https://www.u-blox.com/en/product/sara-g3-series" </w:instrText>
      </w:r>
      <w:r w:rsidR="00773834" w:rsidRPr="00212831">
        <w:fldChar w:fldCharType="separate"/>
      </w:r>
      <w:r w:rsidRPr="00212831">
        <w:rPr>
          <w:rStyle w:val="Hyperlink"/>
          <w:rFonts w:eastAsia="メイリオ" w:hint="eastAsia"/>
          <w:bCs/>
          <w:szCs w:val="20"/>
        </w:rPr>
        <w:t>u-blox SARA-G340</w:t>
      </w:r>
      <w:r w:rsidR="00773834" w:rsidRPr="00212831">
        <w:rPr>
          <w:rStyle w:val="Hyperlink"/>
          <w:rFonts w:eastAsia="メイリオ"/>
          <w:bCs/>
          <w:szCs w:val="20"/>
        </w:rPr>
        <w:fldChar w:fldCharType="end"/>
      </w:r>
      <w:r w:rsidRPr="00212831">
        <w:rPr>
          <w:rFonts w:eastAsia="メイリオ" w:hint="eastAsia"/>
        </w:rPr>
        <w:t>デュアルバンド</w:t>
      </w:r>
      <w:r w:rsidRPr="00212831">
        <w:rPr>
          <w:rFonts w:eastAsia="メイリオ" w:hint="eastAsia"/>
        </w:rPr>
        <w:t>GSM/GPRS</w:t>
      </w:r>
      <w:r w:rsidRPr="00212831">
        <w:rPr>
          <w:rFonts w:eastAsia="メイリオ" w:hint="eastAsia"/>
        </w:rPr>
        <w:t>モジュールによって</w:t>
      </w:r>
      <w:r w:rsidR="00DE06F5" w:rsidRPr="00212831">
        <w:rPr>
          <w:rFonts w:eastAsia="メイリオ" w:hint="eastAsia"/>
        </w:rPr>
        <w:t>行われます。このモジュールは</w:t>
      </w:r>
      <w:r w:rsidRPr="00212831">
        <w:rPr>
          <w:rFonts w:eastAsia="メイリオ" w:hint="eastAsia"/>
        </w:rPr>
        <w:t>補助電力が</w:t>
      </w:r>
      <w:r w:rsidRPr="00212831">
        <w:rPr>
          <w:rFonts w:eastAsia="メイリオ" w:hint="eastAsia"/>
        </w:rPr>
        <w:t>0.90mA</w:t>
      </w:r>
      <w:r w:rsidRPr="00212831">
        <w:rPr>
          <w:rFonts w:eastAsia="メイリオ" w:hint="eastAsia"/>
        </w:rPr>
        <w:t>以下と非常に低いため、</w:t>
      </w:r>
      <w:r w:rsidR="00DE06F5" w:rsidRPr="00212831">
        <w:rPr>
          <w:rFonts w:eastAsia="メイリオ" w:hint="eastAsia"/>
        </w:rPr>
        <w:t>バッテリ</w:t>
      </w:r>
      <w:r w:rsidR="00EE38C0">
        <w:rPr>
          <w:rFonts w:eastAsia="メイリオ" w:hint="eastAsia"/>
        </w:rPr>
        <w:t>の</w:t>
      </w:r>
      <w:r w:rsidR="00EE38C0" w:rsidRPr="00212831">
        <w:rPr>
          <w:rFonts w:eastAsia="メイリオ" w:hint="eastAsia"/>
        </w:rPr>
        <w:t>長</w:t>
      </w:r>
      <w:r w:rsidR="00EE38C0">
        <w:rPr>
          <w:rFonts w:eastAsia="メイリオ" w:hint="eastAsia"/>
        </w:rPr>
        <w:t>寿命化</w:t>
      </w:r>
      <w:r w:rsidRPr="00212831">
        <w:rPr>
          <w:rFonts w:eastAsia="メイリオ" w:hint="eastAsia"/>
        </w:rPr>
        <w:t>が</w:t>
      </w:r>
      <w:r w:rsidR="00DE06F5" w:rsidRPr="00212831">
        <w:rPr>
          <w:rFonts w:eastAsia="メイリオ" w:hint="eastAsia"/>
        </w:rPr>
        <w:t>実現されま</w:t>
      </w:r>
      <w:r w:rsidRPr="00212831">
        <w:rPr>
          <w:rFonts w:eastAsia="メイリオ" w:hint="eastAsia"/>
        </w:rPr>
        <w:t>す。</w:t>
      </w:r>
      <w:r w:rsidRPr="00212831">
        <w:rPr>
          <w:rFonts w:eastAsia="メイリオ" w:hint="eastAsia"/>
          <w:bCs/>
          <w:color w:val="231F20"/>
          <w:szCs w:val="20"/>
        </w:rPr>
        <w:t>さらにこのモジュールは</w:t>
      </w:r>
      <w:r w:rsidRPr="00212831">
        <w:rPr>
          <w:rFonts w:eastAsia="メイリオ" w:hint="eastAsia"/>
          <w:bCs/>
          <w:color w:val="231F20"/>
          <w:szCs w:val="20"/>
        </w:rPr>
        <w:t>FOTA</w:t>
      </w:r>
      <w:r w:rsidRPr="00212831">
        <w:rPr>
          <w:rFonts w:eastAsia="メイリオ" w:hint="eastAsia"/>
          <w:bCs/>
          <w:color w:val="231F20"/>
          <w:szCs w:val="20"/>
        </w:rPr>
        <w:t>アップデート（無線によるファームウェア・アップデート）をサポートしているため、</w:t>
      </w:r>
      <w:proofErr w:type="spellStart"/>
      <w:r w:rsidRPr="00212831">
        <w:rPr>
          <w:rFonts w:eastAsia="メイリオ" w:hint="eastAsia"/>
          <w:bCs/>
          <w:color w:val="231F20"/>
          <w:szCs w:val="20"/>
        </w:rPr>
        <w:t>Arvento</w:t>
      </w:r>
      <w:proofErr w:type="spellEnd"/>
      <w:r w:rsidR="007B2C55">
        <w:rPr>
          <w:rFonts w:eastAsia="メイリオ" w:hint="eastAsia"/>
          <w:bCs/>
          <w:color w:val="231F20"/>
          <w:szCs w:val="20"/>
        </w:rPr>
        <w:t>社</w:t>
      </w:r>
      <w:r w:rsidRPr="00212831">
        <w:rPr>
          <w:rFonts w:eastAsia="メイリオ" w:hint="eastAsia"/>
          <w:bCs/>
          <w:color w:val="231F20"/>
          <w:szCs w:val="20"/>
        </w:rPr>
        <w:t>は出荷後も</w:t>
      </w:r>
      <w:proofErr w:type="spellStart"/>
      <w:r w:rsidRPr="00212831">
        <w:rPr>
          <w:rFonts w:eastAsia="メイリオ" w:hint="eastAsia"/>
          <w:bCs/>
          <w:color w:val="231F20"/>
          <w:szCs w:val="20"/>
        </w:rPr>
        <w:t>Treyki</w:t>
      </w:r>
      <w:proofErr w:type="spellEnd"/>
      <w:r w:rsidRPr="00212831">
        <w:rPr>
          <w:rFonts w:eastAsia="メイリオ" w:hint="eastAsia"/>
          <w:bCs/>
          <w:color w:val="231F20"/>
          <w:szCs w:val="20"/>
        </w:rPr>
        <w:t xml:space="preserve"> Mini</w:t>
      </w:r>
      <w:r w:rsidR="00A967A4" w:rsidRPr="00212831">
        <w:rPr>
          <w:rFonts w:eastAsia="メイリオ" w:hint="eastAsia"/>
          <w:bCs/>
          <w:color w:val="231F20"/>
          <w:szCs w:val="20"/>
        </w:rPr>
        <w:t>製品</w:t>
      </w:r>
      <w:r w:rsidRPr="00212831">
        <w:rPr>
          <w:rFonts w:eastAsia="メイリオ" w:hint="eastAsia"/>
          <w:bCs/>
          <w:color w:val="231F20"/>
          <w:szCs w:val="20"/>
        </w:rPr>
        <w:t>の改良を</w:t>
      </w:r>
      <w:r w:rsidR="00A967A4" w:rsidRPr="00212831">
        <w:rPr>
          <w:rFonts w:eastAsia="メイリオ" w:hint="eastAsia"/>
          <w:bCs/>
          <w:color w:val="231F20"/>
          <w:szCs w:val="20"/>
        </w:rPr>
        <w:t>顧客に提供し</w:t>
      </w:r>
      <w:r w:rsidRPr="00212831">
        <w:rPr>
          <w:rFonts w:eastAsia="メイリオ" w:hint="eastAsia"/>
          <w:bCs/>
          <w:color w:val="231F20"/>
          <w:szCs w:val="20"/>
        </w:rPr>
        <w:t>続けることができます。</w:t>
      </w:r>
    </w:p>
    <w:p w14:paraId="62438F2E" w14:textId="50931E8C" w:rsidR="00207DDB" w:rsidRPr="00212831" w:rsidRDefault="00207DDB" w:rsidP="00212831">
      <w:pPr>
        <w:pStyle w:val="BodyText"/>
        <w:spacing w:after="0" w:line="240" w:lineRule="auto"/>
        <w:jc w:val="both"/>
        <w:rPr>
          <w:rFonts w:eastAsia="メイリオ"/>
          <w:bCs/>
          <w:color w:val="231F20"/>
          <w:szCs w:val="20"/>
        </w:rPr>
      </w:pPr>
      <w:r w:rsidRPr="00212831">
        <w:rPr>
          <w:rFonts w:eastAsia="メイリオ" w:hint="eastAsia"/>
          <w:bCs/>
          <w:color w:val="231F20"/>
          <w:szCs w:val="20"/>
        </w:rPr>
        <w:lastRenderedPageBreak/>
        <w:t>「</w:t>
      </w:r>
      <w:proofErr w:type="spellStart"/>
      <w:r w:rsidRPr="00212831">
        <w:rPr>
          <w:rFonts w:eastAsia="メイリオ" w:hint="eastAsia"/>
          <w:bCs/>
          <w:color w:val="231F20"/>
          <w:szCs w:val="20"/>
        </w:rPr>
        <w:t>Treyki</w:t>
      </w:r>
      <w:proofErr w:type="spellEnd"/>
      <w:r w:rsidRPr="00212831">
        <w:rPr>
          <w:rFonts w:eastAsia="メイリオ" w:hint="eastAsia"/>
          <w:bCs/>
          <w:color w:val="231F20"/>
          <w:szCs w:val="20"/>
        </w:rPr>
        <w:t xml:space="preserve"> Mini</w:t>
      </w:r>
      <w:r w:rsidRPr="00212831">
        <w:rPr>
          <w:rFonts w:eastAsia="メイリオ" w:hint="eastAsia"/>
          <w:bCs/>
          <w:color w:val="231F20"/>
          <w:szCs w:val="20"/>
        </w:rPr>
        <w:t>は、</w:t>
      </w:r>
      <w:r w:rsidR="00EE38C0">
        <w:rPr>
          <w:rFonts w:eastAsia="メイリオ" w:hint="eastAsia"/>
          <w:bCs/>
          <w:color w:val="231F20"/>
          <w:szCs w:val="20"/>
        </w:rPr>
        <w:t>弊社</w:t>
      </w:r>
      <w:proofErr w:type="spellStart"/>
      <w:r w:rsidRPr="00212831">
        <w:rPr>
          <w:rFonts w:eastAsia="メイリオ" w:hint="eastAsia"/>
          <w:bCs/>
          <w:color w:val="231F20"/>
          <w:szCs w:val="20"/>
        </w:rPr>
        <w:t>Arvento</w:t>
      </w:r>
      <w:proofErr w:type="spellEnd"/>
      <w:r w:rsidRPr="00212831">
        <w:rPr>
          <w:rFonts w:eastAsia="メイリオ" w:hint="eastAsia"/>
          <w:bCs/>
          <w:color w:val="231F20"/>
          <w:szCs w:val="20"/>
        </w:rPr>
        <w:t>と</w:t>
      </w:r>
      <w:r w:rsidR="00DE06F5" w:rsidRPr="00212831">
        <w:rPr>
          <w:rFonts w:eastAsia="メイリオ" w:hint="eastAsia"/>
          <w:bCs/>
          <w:color w:val="231F20"/>
          <w:szCs w:val="20"/>
        </w:rPr>
        <w:t>ユーブロックス</w:t>
      </w:r>
      <w:r w:rsidRPr="00212831">
        <w:rPr>
          <w:rFonts w:eastAsia="メイリオ" w:hint="eastAsia"/>
          <w:bCs/>
          <w:color w:val="231F20"/>
          <w:szCs w:val="20"/>
        </w:rPr>
        <w:t>の両社が緊密に連携し、サイズと消費電力を最適化して生まれた成果物です。</w:t>
      </w:r>
      <w:proofErr w:type="spellStart"/>
      <w:r w:rsidRPr="00212831">
        <w:rPr>
          <w:rFonts w:eastAsia="メイリオ" w:hint="eastAsia"/>
        </w:rPr>
        <w:t>Treyki</w:t>
      </w:r>
      <w:proofErr w:type="spellEnd"/>
      <w:r w:rsidRPr="00212831">
        <w:rPr>
          <w:rFonts w:eastAsia="メイリオ" w:hint="eastAsia"/>
        </w:rPr>
        <w:t xml:space="preserve"> Mini</w:t>
      </w:r>
      <w:r w:rsidRPr="00212831">
        <w:rPr>
          <w:rFonts w:eastAsia="メイリオ" w:hint="eastAsia"/>
        </w:rPr>
        <w:t>の開発</w:t>
      </w:r>
      <w:r w:rsidR="00A967A4" w:rsidRPr="00212831">
        <w:rPr>
          <w:rFonts w:eastAsia="メイリオ" w:hint="eastAsia"/>
        </w:rPr>
        <w:t>中に強まった両社の協</w:t>
      </w:r>
      <w:r w:rsidR="00F0163F" w:rsidRPr="00212831">
        <w:rPr>
          <w:rFonts w:eastAsia="メイリオ" w:hint="eastAsia"/>
        </w:rPr>
        <w:t>力関係から、</w:t>
      </w:r>
      <w:r w:rsidR="00A967A4" w:rsidRPr="00212831">
        <w:rPr>
          <w:rFonts w:eastAsia="メイリオ" w:hint="eastAsia"/>
        </w:rPr>
        <w:t>テレマティクス・システム・ソリューションに関して今後のさらなる協働事案が生まれるのではと</w:t>
      </w:r>
      <w:r w:rsidRPr="00212831">
        <w:rPr>
          <w:rFonts w:eastAsia="メイリオ" w:hint="eastAsia"/>
        </w:rPr>
        <w:t>期待しています」と</w:t>
      </w:r>
      <w:proofErr w:type="spellStart"/>
      <w:r w:rsidRPr="00212831">
        <w:rPr>
          <w:rFonts w:eastAsia="メイリオ" w:hint="eastAsia"/>
        </w:rPr>
        <w:t>Arvento</w:t>
      </w:r>
      <w:proofErr w:type="spellEnd"/>
      <w:r w:rsidR="00DE06F5" w:rsidRPr="00212831">
        <w:rPr>
          <w:rFonts w:eastAsia="メイリオ" w:hint="eastAsia"/>
        </w:rPr>
        <w:t>社</w:t>
      </w:r>
      <w:r w:rsidRPr="00212831">
        <w:rPr>
          <w:rFonts w:eastAsia="メイリオ" w:hint="eastAsia"/>
        </w:rPr>
        <w:t>のゼネラルマネージャー、</w:t>
      </w:r>
      <w:proofErr w:type="spellStart"/>
      <w:r w:rsidRPr="00212831">
        <w:rPr>
          <w:rFonts w:eastAsia="メイリオ" w:hint="eastAsia"/>
        </w:rPr>
        <w:t>ÖzerHıncal</w:t>
      </w:r>
      <w:proofErr w:type="spellEnd"/>
      <w:r w:rsidRPr="00212831">
        <w:rPr>
          <w:rFonts w:eastAsia="メイリオ" w:hint="eastAsia"/>
        </w:rPr>
        <w:t>氏は述べています。</w:t>
      </w:r>
    </w:p>
    <w:p w14:paraId="6B8F93F8" w14:textId="6374AC31" w:rsidR="0073154D" w:rsidRPr="00212831" w:rsidRDefault="0073154D" w:rsidP="00212831">
      <w:pPr>
        <w:spacing w:before="120" w:after="120"/>
        <w:jc w:val="both"/>
        <w:rPr>
          <w:rFonts w:ascii="ublox" w:eastAsia="メイリオ" w:hAnsi="ublox" w:cs="ublox"/>
          <w:sz w:val="20"/>
          <w:szCs w:val="20"/>
          <w:lang w:val="en-US"/>
        </w:rPr>
      </w:pPr>
    </w:p>
    <w:p w14:paraId="0DFEC326" w14:textId="77777777" w:rsidR="00A95FED" w:rsidRPr="00212831" w:rsidRDefault="00A95FED" w:rsidP="00212831">
      <w:pPr>
        <w:spacing w:before="120" w:after="120"/>
        <w:jc w:val="both"/>
        <w:rPr>
          <w:rFonts w:ascii="ublox" w:eastAsia="メイリオ" w:hAnsi="ublox" w:cs="ublox"/>
          <w:b/>
          <w:sz w:val="20"/>
          <w:lang w:val="en-US" w:bidi="ja-JP"/>
        </w:rPr>
      </w:pPr>
    </w:p>
    <w:p w14:paraId="3B1306A5" w14:textId="77777777" w:rsidR="00953884" w:rsidRPr="00212831" w:rsidRDefault="00953884" w:rsidP="00212831">
      <w:pPr>
        <w:pStyle w:val="PlainText"/>
        <w:spacing w:before="120" w:after="120"/>
        <w:jc w:val="both"/>
        <w:rPr>
          <w:rFonts w:ascii="ublox" w:eastAsia="メイリオ" w:hAnsi="ublox" w:cs="Arial"/>
          <w:b/>
          <w:szCs w:val="20"/>
        </w:rPr>
      </w:pPr>
      <w:r w:rsidRPr="00212831">
        <w:rPr>
          <w:rFonts w:ascii="ublox" w:eastAsia="メイリオ" w:hAnsi="ublox" w:hint="eastAsia"/>
          <w:b/>
        </w:rPr>
        <w:t>ユーブロックスについて</w:t>
      </w:r>
    </w:p>
    <w:p w14:paraId="63F2B9FC" w14:textId="77777777" w:rsidR="00953884" w:rsidRPr="00212831" w:rsidRDefault="00953884" w:rsidP="00212831">
      <w:pPr>
        <w:pStyle w:val="PlainText"/>
        <w:spacing w:before="120" w:after="120"/>
        <w:jc w:val="both"/>
        <w:rPr>
          <w:rFonts w:ascii="ublox" w:eastAsia="メイリオ" w:hAnsi="ublox" w:cs="Arial"/>
          <w:szCs w:val="20"/>
        </w:rPr>
      </w:pPr>
      <w:r w:rsidRPr="00212831">
        <w:rPr>
          <w:rFonts w:ascii="ublox" w:eastAsia="メイリオ" w:hAnsi="ublox" w:hint="eastAsia"/>
        </w:rPr>
        <w:t>スイスのユーブロックス社（</w:t>
      </w:r>
      <w:r w:rsidRPr="00212831">
        <w:rPr>
          <w:rFonts w:ascii="ublox" w:eastAsia="メイリオ" w:hAnsi="ublox" w:hint="eastAsia"/>
        </w:rPr>
        <w:t>SIX:UBXN</w:t>
      </w:r>
      <w:r w:rsidRPr="00212831">
        <w:rPr>
          <w:rFonts w:ascii="ublox" w:eastAsia="メイリオ" w:hAnsi="ublox" w:hint="eastAsia"/>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212831">
        <w:rPr>
          <w:rFonts w:ascii="ublox" w:eastAsia="メイリオ" w:hAnsi="ublox" w:hint="eastAsia"/>
        </w:rPr>
        <w:t>OEM</w:t>
      </w:r>
      <w:r w:rsidRPr="00212831">
        <w:rPr>
          <w:rFonts w:ascii="ublox" w:eastAsia="メイリオ" w:hAnsi="ublox" w:hint="eastAsia"/>
        </w:rPr>
        <w:t>メーカーの皆様が</w:t>
      </w:r>
      <w:r w:rsidRPr="00212831">
        <w:rPr>
          <w:rFonts w:ascii="ublox" w:eastAsia="メイリオ" w:hAnsi="ublox" w:hint="eastAsia"/>
        </w:rPr>
        <w:t>IoT</w:t>
      </w:r>
      <w:r w:rsidRPr="00212831">
        <w:rPr>
          <w:rFonts w:ascii="ublox" w:eastAsia="メイリオ" w:hAnsi="ublox" w:hint="eastAsia"/>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0" w:history="1">
        <w:r w:rsidRPr="00212831">
          <w:rPr>
            <w:rStyle w:val="Hyperlink"/>
            <w:rFonts w:ascii="ublox" w:eastAsia="メイリオ" w:hAnsi="ublox" w:hint="eastAsia"/>
          </w:rPr>
          <w:t>www.u-blox.com/ja/</w:t>
        </w:r>
      </w:hyperlink>
      <w:r w:rsidRPr="00212831">
        <w:rPr>
          <w:rFonts w:ascii="ublox" w:eastAsia="メイリオ" w:hAnsi="ublox" w:hint="eastAsia"/>
        </w:rPr>
        <w:t>をご覧ください。</w:t>
      </w:r>
    </w:p>
    <w:p w14:paraId="71D5F4C6" w14:textId="77777777" w:rsidR="00953884" w:rsidRPr="00212831" w:rsidRDefault="00953884" w:rsidP="00212831">
      <w:pPr>
        <w:pStyle w:val="PlainText"/>
        <w:spacing w:before="120" w:after="120"/>
        <w:jc w:val="both"/>
        <w:rPr>
          <w:rFonts w:ascii="ublox" w:eastAsia="メイリオ" w:hAnsi="ublox" w:cs="Arial"/>
          <w:szCs w:val="20"/>
          <w:lang w:val="en-US"/>
        </w:rPr>
      </w:pPr>
    </w:p>
    <w:p w14:paraId="381C5647" w14:textId="77777777" w:rsidR="00953884" w:rsidRPr="00212831" w:rsidRDefault="00953884" w:rsidP="00212831">
      <w:pPr>
        <w:pStyle w:val="PlainText"/>
        <w:spacing w:before="120" w:after="120"/>
        <w:jc w:val="both"/>
        <w:rPr>
          <w:rFonts w:ascii="ublox" w:eastAsia="メイリオ" w:hAnsi="ublox" w:cs="Arial"/>
        </w:rPr>
      </w:pPr>
      <w:r w:rsidRPr="00212831">
        <w:rPr>
          <w:rFonts w:ascii="ublox" w:eastAsia="メイリオ" w:hAnsi="ublox" w:hint="eastAsia"/>
        </w:rPr>
        <w:t>最新情報は、</w:t>
      </w:r>
      <w:r w:rsidR="007B2C55" w:rsidRPr="00212831">
        <w:rPr>
          <w:rStyle w:val="Hyperlink"/>
          <w:rFonts w:ascii="ublox" w:eastAsia="メイリオ" w:hAnsi="ublox"/>
        </w:rPr>
        <w:fldChar w:fldCharType="begin"/>
      </w:r>
      <w:r w:rsidR="007B2C55" w:rsidRPr="00212831">
        <w:rPr>
          <w:rStyle w:val="Hyperlink"/>
          <w:rFonts w:ascii="ublox" w:eastAsia="メイリオ" w:hAnsi="ublox"/>
        </w:rPr>
        <w:instrText xml:space="preserve"> HYPERLINK "https://www.facebook.com/ublox1" </w:instrText>
      </w:r>
      <w:r w:rsidR="007B2C55" w:rsidRPr="00212831">
        <w:rPr>
          <w:rStyle w:val="Hyperlink"/>
          <w:rFonts w:ascii="ublox" w:eastAsia="メイリオ" w:hAnsi="ublox"/>
        </w:rPr>
        <w:fldChar w:fldCharType="separate"/>
      </w:r>
      <w:r w:rsidRPr="00212831">
        <w:rPr>
          <w:rStyle w:val="Hyperlink"/>
          <w:rFonts w:ascii="ublox" w:eastAsia="メイリオ" w:hAnsi="ublox" w:hint="eastAsia"/>
        </w:rPr>
        <w:t>Facebook</w:t>
      </w:r>
      <w:r w:rsidR="007B2C55" w:rsidRPr="00212831">
        <w:rPr>
          <w:rStyle w:val="Hyperlink"/>
          <w:rFonts w:ascii="ublox" w:eastAsia="メイリオ" w:hAnsi="ublox"/>
        </w:rPr>
        <w:fldChar w:fldCharType="end"/>
      </w:r>
      <w:r w:rsidRPr="00212831">
        <w:rPr>
          <w:rFonts w:ascii="ublox" w:eastAsia="メイリオ" w:hAnsi="ublox" w:hint="eastAsia"/>
        </w:rPr>
        <w:t>、</w:t>
      </w:r>
      <w:r w:rsidR="00773834" w:rsidRPr="00212831">
        <w:fldChar w:fldCharType="begin"/>
      </w:r>
      <w:r w:rsidR="00773834" w:rsidRPr="00212831">
        <w:rPr>
          <w:rFonts w:ascii="ublox" w:eastAsia="メイリオ" w:hAnsi="ublox"/>
        </w:rPr>
        <w:instrText xml:space="preserve"> HYPERLINK "https://plus.google.com/+ublox1/posts" </w:instrText>
      </w:r>
      <w:r w:rsidR="00773834" w:rsidRPr="00212831">
        <w:fldChar w:fldCharType="separate"/>
      </w:r>
      <w:r w:rsidRPr="00212831">
        <w:rPr>
          <w:rStyle w:val="Hyperlink"/>
          <w:rFonts w:ascii="ublox" w:eastAsia="メイリオ" w:hAnsi="ublox" w:hint="eastAsia"/>
        </w:rPr>
        <w:t>Google+</w:t>
      </w:r>
      <w:r w:rsidR="00773834" w:rsidRPr="00212831">
        <w:rPr>
          <w:rStyle w:val="Hyperlink"/>
          <w:rFonts w:ascii="ublox" w:eastAsia="メイリオ" w:hAnsi="ublox"/>
        </w:rPr>
        <w:fldChar w:fldCharType="end"/>
      </w:r>
      <w:r w:rsidRPr="00212831">
        <w:rPr>
          <w:rFonts w:ascii="ublox" w:eastAsia="メイリオ" w:hAnsi="ublox" w:hint="eastAsia"/>
        </w:rPr>
        <w:t>、</w:t>
      </w:r>
      <w:r w:rsidR="00773834" w:rsidRPr="00212831">
        <w:fldChar w:fldCharType="begin"/>
      </w:r>
      <w:r w:rsidR="00773834" w:rsidRPr="00212831">
        <w:rPr>
          <w:rFonts w:ascii="ublox" w:eastAsia="メイリオ" w:hAnsi="ublox"/>
        </w:rPr>
        <w:instrText xml:space="preserve"> HYPERLINK "http://www.linkedin.com/company/u-blox" </w:instrText>
      </w:r>
      <w:r w:rsidR="00773834" w:rsidRPr="00212831">
        <w:fldChar w:fldCharType="separate"/>
      </w:r>
      <w:r w:rsidRPr="00212831">
        <w:rPr>
          <w:rStyle w:val="Hyperlink"/>
          <w:rFonts w:ascii="ublox" w:eastAsia="メイリオ" w:hAnsi="ublox" w:hint="eastAsia"/>
        </w:rPr>
        <w:t>LinkedIn</w:t>
      </w:r>
      <w:r w:rsidR="00773834" w:rsidRPr="00212831">
        <w:rPr>
          <w:rStyle w:val="Hyperlink"/>
          <w:rFonts w:ascii="ublox" w:eastAsia="メイリオ" w:hAnsi="ublox"/>
        </w:rPr>
        <w:fldChar w:fldCharType="end"/>
      </w:r>
      <w:r w:rsidRPr="00212831">
        <w:rPr>
          <w:rFonts w:ascii="ublox" w:eastAsia="メイリオ" w:hAnsi="ublox" w:hint="eastAsia"/>
        </w:rPr>
        <w:t>、</w:t>
      </w:r>
      <w:r w:rsidRPr="00212831">
        <w:rPr>
          <w:rFonts w:ascii="ublox" w:eastAsia="メイリオ" w:hAnsi="ublox" w:hint="eastAsia"/>
        </w:rPr>
        <w:t xml:space="preserve">Twitter </w:t>
      </w:r>
      <w:r w:rsidR="00773834" w:rsidRPr="00212831">
        <w:fldChar w:fldCharType="begin"/>
      </w:r>
      <w:r w:rsidR="00773834" w:rsidRPr="00212831">
        <w:rPr>
          <w:rFonts w:ascii="ublox" w:eastAsia="メイリオ" w:hAnsi="ublox"/>
        </w:rPr>
        <w:instrText xml:space="preserve"> HYPERLINK "https://twitter.com/ublox" </w:instrText>
      </w:r>
      <w:r w:rsidR="00773834" w:rsidRPr="00212831">
        <w:fldChar w:fldCharType="separate"/>
      </w:r>
      <w:r w:rsidRPr="00212831">
        <w:rPr>
          <w:rStyle w:val="Hyperlink"/>
          <w:rFonts w:ascii="ublox" w:eastAsia="メイリオ" w:hAnsi="ublox" w:hint="eastAsia"/>
        </w:rPr>
        <w:t>@ublox</w:t>
      </w:r>
      <w:r w:rsidR="00773834" w:rsidRPr="00212831">
        <w:rPr>
          <w:rStyle w:val="Hyperlink"/>
          <w:rFonts w:ascii="ublox" w:eastAsia="メイリオ" w:hAnsi="ublox"/>
        </w:rPr>
        <w:fldChar w:fldCharType="end"/>
      </w:r>
      <w:r w:rsidRPr="00212831">
        <w:rPr>
          <w:rFonts w:ascii="ublox" w:eastAsia="メイリオ" w:hAnsi="ublox" w:hint="eastAsia"/>
        </w:rPr>
        <w:t>、</w:t>
      </w:r>
      <w:r w:rsidR="00773834" w:rsidRPr="00212831">
        <w:fldChar w:fldCharType="begin"/>
      </w:r>
      <w:r w:rsidR="00773834" w:rsidRPr="00212831">
        <w:rPr>
          <w:rFonts w:ascii="ublox" w:eastAsia="メイリオ" w:hAnsi="ublox"/>
        </w:rPr>
        <w:instrText xml:space="preserve"> HYPERLINK "https://www.youtube.com/c/ublox1" </w:instrText>
      </w:r>
      <w:r w:rsidR="00773834" w:rsidRPr="00212831">
        <w:fldChar w:fldCharType="separate"/>
      </w:r>
      <w:r w:rsidRPr="00212831">
        <w:rPr>
          <w:rStyle w:val="Hyperlink"/>
          <w:rFonts w:ascii="ublox" w:eastAsia="メイリオ" w:hAnsi="ublox" w:hint="eastAsia"/>
        </w:rPr>
        <w:t>YouTube</w:t>
      </w:r>
      <w:r w:rsidR="00773834" w:rsidRPr="00212831">
        <w:rPr>
          <w:rStyle w:val="Hyperlink"/>
          <w:rFonts w:ascii="ublox" w:eastAsia="メイリオ" w:hAnsi="ublox"/>
        </w:rPr>
        <w:fldChar w:fldCharType="end"/>
      </w:r>
      <w:r w:rsidRPr="00212831">
        <w:rPr>
          <w:rFonts w:ascii="ublox" w:eastAsia="メイリオ" w:hAnsi="ublox" w:hint="eastAsia"/>
        </w:rPr>
        <w:t>でもご覧いただけます。</w:t>
      </w:r>
    </w:p>
    <w:p w14:paraId="3226AF7F" w14:textId="77777777" w:rsidR="00953884" w:rsidRPr="00212831" w:rsidRDefault="00953884" w:rsidP="00212831">
      <w:pPr>
        <w:pStyle w:val="PlainText"/>
        <w:spacing w:before="120" w:after="120"/>
        <w:jc w:val="both"/>
        <w:rPr>
          <w:rFonts w:ascii="ublox" w:eastAsia="メイリオ" w:hAnsi="ublox" w:cs="Arial"/>
          <w:szCs w:val="20"/>
          <w:lang w:val="en-US"/>
        </w:rPr>
      </w:pPr>
    </w:p>
    <w:p w14:paraId="11275C7A" w14:textId="77777777" w:rsidR="00953884" w:rsidRPr="00212831" w:rsidRDefault="00953884" w:rsidP="00212831">
      <w:pPr>
        <w:tabs>
          <w:tab w:val="left" w:pos="4253"/>
        </w:tabs>
        <w:spacing w:before="120" w:after="120"/>
        <w:jc w:val="both"/>
        <w:rPr>
          <w:rFonts w:ascii="ublox" w:eastAsia="メイリオ" w:hAnsi="ublox" w:cs="Arial"/>
          <w:sz w:val="20"/>
          <w:szCs w:val="20"/>
        </w:rPr>
      </w:pPr>
      <w:r w:rsidRPr="00212831">
        <w:rPr>
          <w:rFonts w:ascii="ublox" w:eastAsia="メイリオ" w:hAnsi="ublox" w:hint="eastAsia"/>
          <w:sz w:val="20"/>
        </w:rPr>
        <w:t>＜お問い合わせ先＞</w:t>
      </w:r>
    </w:p>
    <w:p w14:paraId="2E1376C8" w14:textId="77777777" w:rsidR="00953884" w:rsidRPr="00212831" w:rsidRDefault="00953884" w:rsidP="00212831">
      <w:pPr>
        <w:spacing w:line="260" w:lineRule="exact"/>
        <w:jc w:val="both"/>
        <w:rPr>
          <w:rFonts w:ascii="ublox" w:eastAsia="メイリオ" w:hAnsi="ublox" w:cs="Arial"/>
          <w:b/>
          <w:sz w:val="20"/>
          <w:szCs w:val="20"/>
        </w:rPr>
      </w:pPr>
      <w:r w:rsidRPr="00212831">
        <w:rPr>
          <w:rFonts w:ascii="ublox" w:eastAsia="メイリオ" w:hAnsi="ublox" w:hint="eastAsia"/>
          <w:b/>
          <w:sz w:val="20"/>
        </w:rPr>
        <w:t>ユーブロックスジャパン株式会社</w:t>
      </w:r>
    </w:p>
    <w:p w14:paraId="3BC0B4EB" w14:textId="77777777" w:rsidR="00953884" w:rsidRPr="00212831" w:rsidRDefault="00953884" w:rsidP="00212831">
      <w:pPr>
        <w:spacing w:line="260" w:lineRule="exact"/>
        <w:jc w:val="both"/>
        <w:rPr>
          <w:rFonts w:ascii="ublox" w:eastAsia="メイリオ" w:hAnsi="ublox" w:cs="Arial"/>
          <w:sz w:val="20"/>
          <w:szCs w:val="20"/>
        </w:rPr>
      </w:pPr>
      <w:r w:rsidRPr="00212831">
        <w:rPr>
          <w:rFonts w:ascii="ublox" w:eastAsia="メイリオ" w:hAnsi="ublox" w:hint="eastAsia"/>
          <w:sz w:val="20"/>
        </w:rPr>
        <w:t>〒</w:t>
      </w:r>
      <w:r w:rsidRPr="00212831">
        <w:rPr>
          <w:rFonts w:ascii="ublox" w:eastAsia="メイリオ" w:hAnsi="ublox" w:hint="eastAsia"/>
          <w:sz w:val="20"/>
        </w:rPr>
        <w:t>107-0052</w:t>
      </w:r>
      <w:r w:rsidRPr="00212831">
        <w:rPr>
          <w:rFonts w:ascii="ublox" w:eastAsia="メイリオ" w:hAnsi="ublox" w:hint="eastAsia"/>
          <w:sz w:val="20"/>
        </w:rPr>
        <w:t>東京都港区赤坂</w:t>
      </w:r>
      <w:r w:rsidRPr="00212831">
        <w:rPr>
          <w:rFonts w:ascii="ublox" w:eastAsia="メイリオ" w:hAnsi="ublox" w:hint="eastAsia"/>
          <w:sz w:val="20"/>
        </w:rPr>
        <w:t>4-8-6</w:t>
      </w:r>
      <w:r w:rsidRPr="00212831">
        <w:rPr>
          <w:rFonts w:ascii="ublox" w:eastAsia="メイリオ" w:hAnsi="ublox" w:hint="eastAsia"/>
          <w:sz w:val="20"/>
        </w:rPr>
        <w:t>赤坂余湖ビル</w:t>
      </w:r>
      <w:r w:rsidRPr="00212831">
        <w:rPr>
          <w:rFonts w:ascii="ublox" w:eastAsia="メイリオ" w:hAnsi="ublox" w:hint="eastAsia"/>
          <w:sz w:val="20"/>
        </w:rPr>
        <w:t>6</w:t>
      </w:r>
      <w:r w:rsidRPr="00212831">
        <w:rPr>
          <w:rFonts w:ascii="ublox" w:eastAsia="メイリオ" w:hAnsi="ublox" w:hint="eastAsia"/>
          <w:sz w:val="20"/>
        </w:rPr>
        <w:t>階</w:t>
      </w:r>
    </w:p>
    <w:p w14:paraId="6AE9622D" w14:textId="77777777" w:rsidR="00953884" w:rsidRPr="00212831" w:rsidRDefault="00953884" w:rsidP="00212831">
      <w:pPr>
        <w:spacing w:line="260" w:lineRule="exact"/>
        <w:jc w:val="both"/>
        <w:rPr>
          <w:rFonts w:ascii="ublox" w:eastAsia="メイリオ" w:hAnsi="ublox" w:cs="Arial"/>
          <w:sz w:val="20"/>
          <w:szCs w:val="20"/>
        </w:rPr>
      </w:pPr>
      <w:r w:rsidRPr="00212831">
        <w:rPr>
          <w:rFonts w:ascii="ublox" w:eastAsia="メイリオ" w:hAnsi="ublox" w:hint="eastAsia"/>
          <w:sz w:val="20"/>
        </w:rPr>
        <w:t>カントリー・マネージャー</w:t>
      </w:r>
    </w:p>
    <w:p w14:paraId="16684B24" w14:textId="77777777" w:rsidR="00953884" w:rsidRPr="00212831" w:rsidRDefault="00953884" w:rsidP="00212831">
      <w:pPr>
        <w:spacing w:line="260" w:lineRule="exact"/>
        <w:jc w:val="both"/>
        <w:rPr>
          <w:rFonts w:ascii="ublox" w:eastAsia="メイリオ" w:hAnsi="ublox" w:cs="Arial"/>
          <w:sz w:val="20"/>
          <w:szCs w:val="20"/>
        </w:rPr>
      </w:pPr>
      <w:r w:rsidRPr="00212831">
        <w:rPr>
          <w:rFonts w:ascii="ublox" w:eastAsia="メイリオ" w:hAnsi="ublox" w:hint="eastAsia"/>
          <w:sz w:val="20"/>
        </w:rPr>
        <w:t>仲</w:t>
      </w:r>
      <w:r w:rsidRPr="00212831">
        <w:rPr>
          <w:rFonts w:ascii="ublox" w:eastAsia="メイリオ" w:hAnsi="ublox" w:hint="eastAsia"/>
          <w:sz w:val="20"/>
        </w:rPr>
        <w:t xml:space="preserve"> </w:t>
      </w:r>
      <w:r w:rsidRPr="00212831">
        <w:rPr>
          <w:rFonts w:ascii="ublox" w:eastAsia="メイリオ" w:hAnsi="ublox" w:hint="eastAsia"/>
          <w:sz w:val="20"/>
        </w:rPr>
        <w:t>哲周</w:t>
      </w:r>
    </w:p>
    <w:p w14:paraId="3A17620B" w14:textId="77777777" w:rsidR="00953884" w:rsidRPr="00212831" w:rsidRDefault="00953884" w:rsidP="00212831">
      <w:pPr>
        <w:spacing w:line="260" w:lineRule="exact"/>
        <w:jc w:val="both"/>
        <w:rPr>
          <w:rFonts w:ascii="ublox" w:eastAsia="メイリオ" w:hAnsi="ublox" w:cs="Arial"/>
          <w:sz w:val="20"/>
          <w:szCs w:val="20"/>
        </w:rPr>
      </w:pPr>
      <w:r w:rsidRPr="00212831">
        <w:rPr>
          <w:rFonts w:ascii="ublox" w:eastAsia="メイリオ" w:hAnsi="ublox" w:hint="eastAsia"/>
          <w:sz w:val="20"/>
        </w:rPr>
        <w:t>電話：</w:t>
      </w:r>
      <w:r w:rsidRPr="00212831">
        <w:rPr>
          <w:rFonts w:ascii="ublox" w:eastAsia="メイリオ" w:hAnsi="ublox" w:hint="eastAsia"/>
          <w:sz w:val="20"/>
        </w:rPr>
        <w:t>03-5775-3850</w:t>
      </w:r>
    </w:p>
    <w:p w14:paraId="2E192227" w14:textId="77777777" w:rsidR="00953884" w:rsidRPr="00212831" w:rsidRDefault="00953884" w:rsidP="00212831">
      <w:pPr>
        <w:spacing w:line="260" w:lineRule="exact"/>
        <w:jc w:val="both"/>
        <w:rPr>
          <w:rFonts w:ascii="ublox" w:eastAsia="メイリオ" w:hAnsi="ublox" w:cs="Arial"/>
          <w:color w:val="0000FF"/>
          <w:sz w:val="20"/>
          <w:u w:val="single"/>
        </w:rPr>
      </w:pPr>
      <w:proofErr w:type="gramStart"/>
      <w:r w:rsidRPr="00212831">
        <w:rPr>
          <w:rFonts w:ascii="ublox" w:eastAsia="メイリオ" w:hAnsi="ublox" w:hint="eastAsia"/>
          <w:sz w:val="20"/>
        </w:rPr>
        <w:t>e-mail</w:t>
      </w:r>
      <w:proofErr w:type="gramEnd"/>
      <w:r w:rsidRPr="00212831">
        <w:rPr>
          <w:rFonts w:ascii="ublox" w:eastAsia="メイリオ" w:hAnsi="ublox" w:hint="eastAsia"/>
          <w:sz w:val="20"/>
        </w:rPr>
        <w:t xml:space="preserve">: </w:t>
      </w:r>
      <w:hyperlink r:id="rId11" w:history="1">
        <w:r w:rsidRPr="00212831">
          <w:rPr>
            <w:rStyle w:val="Hyperlink"/>
            <w:rFonts w:ascii="ublox" w:eastAsia="メイリオ" w:hAnsi="ublox" w:hint="eastAsia"/>
            <w:sz w:val="20"/>
          </w:rPr>
          <w:t>tesshu.naka@u-blox.com</w:t>
        </w:r>
      </w:hyperlink>
    </w:p>
    <w:p w14:paraId="1CB00BDE" w14:textId="5886BAE1" w:rsidR="006A06B6" w:rsidRPr="00212831" w:rsidRDefault="006A06B6" w:rsidP="00212831">
      <w:pPr>
        <w:pStyle w:val="PlainText"/>
        <w:spacing w:before="120" w:after="120"/>
        <w:jc w:val="both"/>
        <w:rPr>
          <w:rFonts w:ascii="ublox" w:eastAsia="メイリオ" w:hAnsi="ublox" w:cs="ublox"/>
          <w:color w:val="0000FF"/>
          <w:u w:val="single"/>
          <w:lang w:val="en-US" w:bidi="ja-JP"/>
        </w:rPr>
      </w:pPr>
    </w:p>
    <w:p w14:paraId="27CF86D9" w14:textId="0D84B62E" w:rsidR="00207DDB" w:rsidRPr="00212831" w:rsidRDefault="00207DDB" w:rsidP="00212831">
      <w:pPr>
        <w:pStyle w:val="BodyText"/>
        <w:spacing w:after="0" w:line="240" w:lineRule="auto"/>
        <w:jc w:val="both"/>
        <w:rPr>
          <w:rFonts w:eastAsia="メイリオ"/>
          <w:b/>
          <w:color w:val="231F20"/>
        </w:rPr>
      </w:pPr>
      <w:proofErr w:type="spellStart"/>
      <w:r w:rsidRPr="00212831">
        <w:rPr>
          <w:rFonts w:eastAsia="メイリオ" w:hint="eastAsia"/>
          <w:b/>
          <w:color w:val="231F20"/>
        </w:rPr>
        <w:t>Arvento</w:t>
      </w:r>
      <w:proofErr w:type="spellEnd"/>
      <w:r w:rsidR="00A967A4" w:rsidRPr="00212831">
        <w:rPr>
          <w:rFonts w:eastAsia="メイリオ" w:hint="eastAsia"/>
          <w:b/>
          <w:color w:val="231F20"/>
        </w:rPr>
        <w:t>について</w:t>
      </w:r>
    </w:p>
    <w:p w14:paraId="5F74F7D7" w14:textId="4C95A20E" w:rsidR="00207DDB" w:rsidRPr="00212831" w:rsidRDefault="00DE06F5" w:rsidP="00212831">
      <w:pPr>
        <w:pStyle w:val="BodyText"/>
        <w:spacing w:line="240" w:lineRule="auto"/>
        <w:jc w:val="both"/>
        <w:rPr>
          <w:rFonts w:eastAsia="メイリオ"/>
          <w:color w:val="231F20"/>
        </w:rPr>
      </w:pPr>
      <w:proofErr w:type="spellStart"/>
      <w:r w:rsidRPr="00212831">
        <w:rPr>
          <w:rFonts w:eastAsia="メイリオ" w:hint="eastAsia"/>
          <w:color w:val="231F20"/>
        </w:rPr>
        <w:t>Arvento</w:t>
      </w:r>
      <w:proofErr w:type="spellEnd"/>
      <w:r w:rsidRPr="00212831">
        <w:rPr>
          <w:rFonts w:eastAsia="メイリオ" w:hint="eastAsia"/>
          <w:color w:val="231F20"/>
        </w:rPr>
        <w:t xml:space="preserve"> Mobile Systems</w:t>
      </w:r>
      <w:r w:rsidRPr="00212831">
        <w:rPr>
          <w:rFonts w:eastAsia="メイリオ" w:hint="eastAsia"/>
          <w:color w:val="231F20"/>
        </w:rPr>
        <w:t>はフリート・テレマティクス・システムと</w:t>
      </w:r>
      <w:r w:rsidRPr="00212831">
        <w:rPr>
          <w:rFonts w:eastAsia="メイリオ" w:hint="eastAsia"/>
          <w:color w:val="231F20"/>
        </w:rPr>
        <w:t>IoT</w:t>
      </w:r>
      <w:r w:rsidRPr="00212831">
        <w:rPr>
          <w:rFonts w:eastAsia="メイリオ" w:hint="eastAsia"/>
          <w:color w:val="231F20"/>
        </w:rPr>
        <w:t>ソリューションの設計、開発、製造を専門とし、多彩なテクノロジー製品</w:t>
      </w:r>
      <w:r w:rsidRPr="00212831">
        <w:rPr>
          <w:rFonts w:eastAsia="メイリオ" w:hint="eastAsia"/>
          <w:color w:val="231F20"/>
        </w:rPr>
        <w:t>/</w:t>
      </w:r>
      <w:r w:rsidRPr="00212831">
        <w:rPr>
          <w:rFonts w:eastAsia="メイリオ" w:hint="eastAsia"/>
          <w:color w:val="231F20"/>
        </w:rPr>
        <w:t>ソリューションをグローバルに提供するフリート・テレマティクス分野のトップ企業の</w:t>
      </w:r>
      <w:r w:rsidRPr="00212831">
        <w:rPr>
          <w:rFonts w:eastAsia="メイリオ" w:hint="eastAsia"/>
          <w:color w:val="231F20"/>
        </w:rPr>
        <w:t>1</w:t>
      </w:r>
      <w:r w:rsidRPr="00212831">
        <w:rPr>
          <w:rFonts w:eastAsia="メイリオ" w:hint="eastAsia"/>
          <w:color w:val="231F20"/>
        </w:rPr>
        <w:t>つです。現在、</w:t>
      </w:r>
      <w:r w:rsidRPr="00212831">
        <w:rPr>
          <w:rFonts w:eastAsia="メイリオ" w:hint="eastAsia"/>
          <w:color w:val="231F20"/>
        </w:rPr>
        <w:t>76,000</w:t>
      </w:r>
      <w:r w:rsidRPr="00212831">
        <w:rPr>
          <w:rFonts w:eastAsia="メイリオ" w:hint="eastAsia"/>
          <w:color w:val="231F20"/>
        </w:rPr>
        <w:t>社以上の顧客を有し、その技術と製品は世界中の</w:t>
      </w:r>
      <w:r w:rsidRPr="00212831">
        <w:rPr>
          <w:rFonts w:eastAsia="メイリオ" w:hint="eastAsia"/>
          <w:color w:val="231F20"/>
        </w:rPr>
        <w:t>832,000</w:t>
      </w:r>
      <w:r w:rsidRPr="00212831">
        <w:rPr>
          <w:rFonts w:eastAsia="メイリオ" w:hint="eastAsia"/>
          <w:color w:val="231F20"/>
        </w:rPr>
        <w:t>台以上の車両で利用されています。</w:t>
      </w:r>
      <w:r w:rsidR="00207DDB" w:rsidRPr="00212831">
        <w:rPr>
          <w:rFonts w:eastAsia="メイリオ" w:hint="eastAsia"/>
          <w:color w:val="231F20"/>
        </w:rPr>
        <w:t xml:space="preserve"> (</w:t>
      </w:r>
      <w:hyperlink r:id="rId12" w:history="1">
        <w:r w:rsidR="00207DDB" w:rsidRPr="00212831">
          <w:rPr>
            <w:rStyle w:val="Hyperlink"/>
            <w:rFonts w:eastAsia="メイリオ" w:hint="eastAsia"/>
          </w:rPr>
          <w:t>www.arvento.com</w:t>
        </w:r>
      </w:hyperlink>
      <w:r w:rsidR="00207DDB" w:rsidRPr="00212831">
        <w:rPr>
          <w:rFonts w:eastAsia="メイリオ" w:hint="eastAsia"/>
          <w:color w:val="231F20"/>
        </w:rPr>
        <w:t>)</w:t>
      </w:r>
    </w:p>
    <w:p w14:paraId="54FA7D58" w14:textId="36AAAC66" w:rsidR="00375A39" w:rsidRDefault="00DE06F5" w:rsidP="00212831">
      <w:pPr>
        <w:pStyle w:val="BodyText"/>
        <w:spacing w:after="0" w:line="240" w:lineRule="auto"/>
        <w:jc w:val="both"/>
        <w:rPr>
          <w:rFonts w:eastAsia="メイリオ"/>
          <w:b/>
        </w:rPr>
      </w:pPr>
      <w:proofErr w:type="spellStart"/>
      <w:r w:rsidRPr="00212831">
        <w:rPr>
          <w:rFonts w:eastAsia="メイリオ" w:hint="eastAsia"/>
          <w:b/>
        </w:rPr>
        <w:t>Arvento</w:t>
      </w:r>
      <w:proofErr w:type="spellEnd"/>
      <w:r w:rsidRPr="00212831">
        <w:rPr>
          <w:rFonts w:eastAsia="メイリオ" w:hint="eastAsia"/>
          <w:b/>
        </w:rPr>
        <w:t>への問い合わせ</w:t>
      </w:r>
      <w:r w:rsidR="00EE38C0">
        <w:rPr>
          <w:rFonts w:eastAsia="メイリオ" w:hint="eastAsia"/>
          <w:b/>
        </w:rPr>
        <w:t>先</w:t>
      </w:r>
    </w:p>
    <w:p w14:paraId="14818467" w14:textId="77777777" w:rsidR="00375A39" w:rsidRDefault="00207DDB" w:rsidP="00212831">
      <w:pPr>
        <w:pStyle w:val="BodyText"/>
        <w:spacing w:after="0" w:line="240" w:lineRule="auto"/>
        <w:jc w:val="both"/>
        <w:rPr>
          <w:rFonts w:eastAsia="メイリオ"/>
        </w:rPr>
      </w:pPr>
      <w:proofErr w:type="spellStart"/>
      <w:r w:rsidRPr="00212831">
        <w:rPr>
          <w:rFonts w:eastAsia="メイリオ" w:hint="eastAsia"/>
        </w:rPr>
        <w:t>Burcu</w:t>
      </w:r>
      <w:proofErr w:type="spellEnd"/>
      <w:r w:rsidRPr="00212831">
        <w:rPr>
          <w:rFonts w:eastAsia="メイリオ" w:hint="eastAsia"/>
        </w:rPr>
        <w:t xml:space="preserve"> Yılmaz</w:t>
      </w:r>
    </w:p>
    <w:p w14:paraId="2554D81C" w14:textId="3AEC40DF" w:rsidR="00207DDB" w:rsidRPr="00212831" w:rsidRDefault="00207DDB" w:rsidP="00212831">
      <w:pPr>
        <w:pStyle w:val="BodyText"/>
        <w:spacing w:after="0" w:line="240" w:lineRule="auto"/>
        <w:jc w:val="both"/>
        <w:rPr>
          <w:rFonts w:eastAsia="メイリオ"/>
          <w:noProof/>
        </w:rPr>
      </w:pPr>
      <w:r w:rsidRPr="00212831">
        <w:rPr>
          <w:rFonts w:eastAsia="メイリオ" w:hint="eastAsia"/>
        </w:rPr>
        <w:t>Corporate and Marketing Communications Manager</w:t>
      </w:r>
    </w:p>
    <w:p w14:paraId="106342A5" w14:textId="77777777" w:rsidR="00375A39" w:rsidRDefault="00207DDB" w:rsidP="00212831">
      <w:pPr>
        <w:pStyle w:val="BodyText"/>
        <w:spacing w:after="0" w:line="240" w:lineRule="auto"/>
        <w:jc w:val="both"/>
        <w:rPr>
          <w:rFonts w:eastAsia="メイリオ"/>
        </w:rPr>
      </w:pPr>
      <w:r w:rsidRPr="00212831">
        <w:rPr>
          <w:rFonts w:eastAsia="メイリオ" w:hint="eastAsia"/>
        </w:rPr>
        <w:t>Ankara, Turkey</w:t>
      </w:r>
    </w:p>
    <w:p w14:paraId="432FA09C" w14:textId="77777777" w:rsidR="00375A39" w:rsidRDefault="00207DDB" w:rsidP="00212831">
      <w:pPr>
        <w:pStyle w:val="BodyText"/>
        <w:spacing w:after="0" w:line="240" w:lineRule="auto"/>
        <w:jc w:val="both"/>
        <w:rPr>
          <w:rFonts w:eastAsia="メイリオ"/>
        </w:rPr>
      </w:pPr>
      <w:r w:rsidRPr="00212831">
        <w:rPr>
          <w:rFonts w:eastAsia="メイリオ" w:hint="eastAsia"/>
        </w:rPr>
        <w:t>Phone +90 312 2650595</w:t>
      </w:r>
    </w:p>
    <w:p w14:paraId="42F37E51" w14:textId="6A9A7962" w:rsidR="00207DDB" w:rsidRPr="00212831" w:rsidRDefault="00207DDB" w:rsidP="00212831">
      <w:pPr>
        <w:pStyle w:val="BodyText"/>
        <w:spacing w:after="0" w:line="240" w:lineRule="auto"/>
        <w:jc w:val="both"/>
        <w:rPr>
          <w:rFonts w:eastAsia="メイリオ"/>
          <w:noProof/>
        </w:rPr>
      </w:pPr>
      <w:r w:rsidRPr="00212831">
        <w:rPr>
          <w:rStyle w:val="Hyperlink"/>
          <w:rFonts w:eastAsia="メイリオ" w:hint="eastAsia"/>
        </w:rPr>
        <w:t>burcu.yilmaz@arvento.com</w:t>
      </w:r>
    </w:p>
    <w:p w14:paraId="16D35669" w14:textId="77777777" w:rsidR="00774906" w:rsidRPr="00212831" w:rsidRDefault="00774906" w:rsidP="00212831">
      <w:pPr>
        <w:pStyle w:val="PlainText"/>
        <w:spacing w:before="120" w:after="120"/>
        <w:jc w:val="both"/>
        <w:rPr>
          <w:rFonts w:ascii="ublox" w:eastAsia="メイリオ" w:hAnsi="ublox" w:cs="ublox"/>
          <w:color w:val="0000FF"/>
          <w:u w:val="single"/>
          <w:lang w:val="en-US" w:bidi="ja-JP"/>
        </w:rPr>
      </w:pPr>
    </w:p>
    <w:sectPr w:rsidR="00774906" w:rsidRPr="00212831" w:rsidSect="00291092">
      <w:headerReference w:type="default" r:id="rId13"/>
      <w:footerReference w:type="default" r:id="rId14"/>
      <w:headerReference w:type="first" r:id="rId15"/>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8B9FD" w14:textId="77777777" w:rsidR="00F74887" w:rsidRDefault="00F74887" w:rsidP="00311873">
      <w:r>
        <w:separator/>
      </w:r>
    </w:p>
  </w:endnote>
  <w:endnote w:type="continuationSeparator" w:id="0">
    <w:p w14:paraId="15CD681D" w14:textId="77777777" w:rsidR="00F74887" w:rsidRDefault="00F74887"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Malgun Gothic Semilight"/>
    <w:panose1 w:val="000000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altName w:val="Vrinda"/>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blox">
    <w:panose1 w:val="020B0503020202030204"/>
    <w:charset w:val="00"/>
    <w:family w:val="swiss"/>
    <w:pitch w:val="variable"/>
    <w:sig w:usb0="A000006F" w:usb1="5000446A" w:usb2="00000008" w:usb3="00000000" w:csb0="00000001" w:csb1="00000000"/>
  </w:font>
  <w:font w:name="メイリオ">
    <w:panose1 w:val="020B0604030504040204"/>
    <w:charset w:val="80"/>
    <w:family w:val="modern"/>
    <w:pitch w:val="variable"/>
    <w:sig w:usb0="E10102FF" w:usb1="EAC7FFFF" w:usb2="00010012" w:usb3="00000000" w:csb0="0002009F" w:csb1="00000000"/>
  </w:font>
  <w:font w:name="Helvetica Neue Thin">
    <w:altName w:val="Corbel"/>
    <w:charset w:val="00"/>
    <w:family w:val="auto"/>
    <w:pitch w:val="variable"/>
    <w:sig w:usb0="E00002EF" w:usb1="5000205B" w:usb2="00000002" w:usb3="00000000" w:csb0="0000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66C8" w14:textId="77777777" w:rsidR="001228D6" w:rsidRPr="00924F38" w:rsidRDefault="001228D6" w:rsidP="003704EC">
    <w:pPr>
      <w:pStyle w:val="Footer"/>
      <w:rPr>
        <w:rFonts w:ascii="Helvetica Neue Thin" w:hAnsi="Helvetica Neue Thin"/>
        <w:sz w:val="20"/>
        <w:szCs w:val="20"/>
      </w:rPr>
    </w:pPr>
    <w:proofErr w:type="gramStart"/>
    <w:r>
      <w:rPr>
        <w:rFonts w:ascii="游明朝" w:hAnsi="游明朝" w:hint="eastAsia"/>
        <w:sz w:val="20"/>
      </w:rPr>
      <w:t>locate</w:t>
    </w:r>
    <w:proofErr w:type="gramEnd"/>
    <w:r>
      <w:rPr>
        <w:rFonts w:ascii="游明朝" w:hAnsi="游明朝" w:hint="eastAsia"/>
        <w:sz w:val="20"/>
      </w:rPr>
      <w:t>,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E3989" w14:textId="77777777" w:rsidR="00F74887" w:rsidRDefault="00F74887" w:rsidP="00311873">
      <w:r>
        <w:separator/>
      </w:r>
    </w:p>
  </w:footnote>
  <w:footnote w:type="continuationSeparator" w:id="0">
    <w:p w14:paraId="60C1BC3D" w14:textId="77777777" w:rsidR="00F74887" w:rsidRDefault="00F74887"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25DB6883" w:rsidR="00291092" w:rsidRPr="00212831" w:rsidRDefault="00167156" w:rsidP="00291092">
    <w:pPr>
      <w:pStyle w:val="Header"/>
      <w:ind w:left="-851"/>
      <w:jc w:val="right"/>
      <w:rPr>
        <w:rFonts w:ascii="ublox" w:eastAsia="メイリオ" w:hAnsi="ublox"/>
      </w:rPr>
    </w:pPr>
    <w:r w:rsidRPr="00212831">
      <w:rPr>
        <w:rFonts w:ascii="ublox" w:eastAsia="メイリオ" w:hAnsi="ublox" w:hint="eastAsia"/>
        <w:noProof/>
        <w:lang w:val="en-US"/>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212831" w:rsidRDefault="00291092" w:rsidP="00291092">
    <w:pPr>
      <w:spacing w:line="240" w:lineRule="atLeast"/>
      <w:ind w:left="420"/>
      <w:jc w:val="right"/>
      <w:rPr>
        <w:rFonts w:ascii="ublox" w:eastAsia="メイリオ" w:hAnsi="ublox" w:cs="Arial"/>
        <w:b/>
        <w:bCs/>
        <w:sz w:val="22"/>
      </w:rPr>
    </w:pPr>
    <w:r w:rsidRPr="00212831">
      <w:rPr>
        <w:rFonts w:ascii="ublox" w:eastAsia="メイリオ" w:hAnsi="ublox" w:hint="eastAsia"/>
        <w:sz w:val="22"/>
      </w:rPr>
      <w:t>プレス・リリース</w:t>
    </w:r>
  </w:p>
  <w:p w14:paraId="4CFE6D03" w14:textId="431976EA" w:rsidR="00291092" w:rsidRPr="00212831" w:rsidRDefault="00291092" w:rsidP="00291092">
    <w:pPr>
      <w:spacing w:line="240" w:lineRule="atLeast"/>
      <w:ind w:left="420"/>
      <w:jc w:val="right"/>
      <w:rPr>
        <w:rFonts w:ascii="ublox" w:eastAsia="メイリオ" w:hAnsi="ublox" w:cs="Arial"/>
        <w:szCs w:val="21"/>
      </w:rPr>
    </w:pPr>
    <w:r w:rsidRPr="00212831">
      <w:rPr>
        <w:rFonts w:ascii="ublox" w:eastAsia="メイリオ" w:hAnsi="ublox" w:hint="eastAsia"/>
      </w:rPr>
      <w:t>平成</w:t>
    </w:r>
    <w:r w:rsidRPr="00212831">
      <w:rPr>
        <w:rFonts w:ascii="ublox" w:eastAsia="メイリオ" w:hAnsi="ublox" w:hint="eastAsia"/>
      </w:rPr>
      <w:t>30</w:t>
    </w:r>
    <w:r w:rsidRPr="00212831">
      <w:rPr>
        <w:rFonts w:ascii="ublox" w:eastAsia="メイリオ" w:hAnsi="ublox" w:hint="eastAsia"/>
      </w:rPr>
      <w:t>年</w:t>
    </w:r>
    <w:r w:rsidRPr="00212831">
      <w:rPr>
        <w:rFonts w:ascii="ublox" w:eastAsia="メイリオ" w:hAnsi="ublox" w:hint="eastAsia"/>
      </w:rPr>
      <w:t>12</w:t>
    </w:r>
    <w:r w:rsidRPr="00212831">
      <w:rPr>
        <w:rFonts w:ascii="ublox" w:eastAsia="メイリオ" w:hAnsi="ublox" w:hint="eastAsia"/>
      </w:rPr>
      <w:t>月</w:t>
    </w:r>
    <w:r w:rsidRPr="00212831">
      <w:rPr>
        <w:rFonts w:ascii="ublox" w:eastAsia="メイリオ" w:hAnsi="ublox" w:hint="eastAsia"/>
      </w:rPr>
      <w:t>4</w:t>
    </w:r>
    <w:r w:rsidRPr="00212831">
      <w:rPr>
        <w:rFonts w:ascii="ublox" w:eastAsia="メイリオ" w:hAnsi="ublox" w:hint="eastAsia"/>
      </w:rPr>
      <w:t>日</w:t>
    </w:r>
  </w:p>
  <w:p w14:paraId="57A8DA50" w14:textId="3966C3C6" w:rsidR="00291092" w:rsidRPr="00212831" w:rsidRDefault="00291092" w:rsidP="00291092">
    <w:pPr>
      <w:widowControl w:val="0"/>
      <w:autoSpaceDE w:val="0"/>
      <w:autoSpaceDN w:val="0"/>
      <w:adjustRightInd w:val="0"/>
      <w:spacing w:after="240"/>
      <w:ind w:left="-709"/>
      <w:jc w:val="right"/>
      <w:rPr>
        <w:rFonts w:ascii="ublox" w:eastAsia="メイリオ" w:hAnsi="ublox" w:cs="Arial"/>
        <w:sz w:val="20"/>
        <w:szCs w:val="20"/>
      </w:rPr>
    </w:pPr>
    <w:r w:rsidRPr="00212831">
      <w:rPr>
        <w:rFonts w:ascii="ublox" w:eastAsia="メイリオ" w:hAnsi="ublox" w:hint="eastAsia"/>
      </w:rPr>
      <w:t>ユーブロックス</w:t>
    </w:r>
    <w:r w:rsidRPr="00212831">
      <w:rPr>
        <w:rFonts w:ascii="ublox" w:eastAsia="メイリオ" w:hAnsi="ublox" w:hint="eastAsia"/>
      </w:rPr>
      <w:t xml:space="preserve"> </w:t>
    </w:r>
    <w:r w:rsidRPr="00212831">
      <w:rPr>
        <w:rFonts w:ascii="ublox" w:eastAsia="メイリオ" w:hAnsi="ublox" w:hint="eastAsia"/>
      </w:rPr>
      <w:t>ジャパン株式会社</w:t>
    </w:r>
  </w:p>
  <w:p w14:paraId="3F28A178" w14:textId="77777777" w:rsidR="00291092" w:rsidRPr="00212831" w:rsidRDefault="00291092">
    <w:pPr>
      <w:pStyle w:val="Header"/>
      <w:rPr>
        <w:rFonts w:ascii="ublox" w:eastAsia="メイリオ" w:hAnsi="ublox"/>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naka">
    <w15:presenceInfo w15:providerId="None" w15:userId="tnaka"/>
  </w15:person>
  <w15:person w15:author="Mari Isogai">
    <w15:presenceInfo w15:providerId="None" w15:userId="Mari Isog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E4"/>
    <w:rsid w:val="00003A97"/>
    <w:rsid w:val="00006483"/>
    <w:rsid w:val="00013434"/>
    <w:rsid w:val="00015D42"/>
    <w:rsid w:val="00015DA4"/>
    <w:rsid w:val="00016D62"/>
    <w:rsid w:val="00020284"/>
    <w:rsid w:val="0002156C"/>
    <w:rsid w:val="00021E7A"/>
    <w:rsid w:val="00025DCC"/>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424"/>
    <w:rsid w:val="000C4F9A"/>
    <w:rsid w:val="000C6B2C"/>
    <w:rsid w:val="000C7DE1"/>
    <w:rsid w:val="000D1AB7"/>
    <w:rsid w:val="000D5963"/>
    <w:rsid w:val="000E09AE"/>
    <w:rsid w:val="000E4AE0"/>
    <w:rsid w:val="000E686A"/>
    <w:rsid w:val="000F0292"/>
    <w:rsid w:val="000F3C3C"/>
    <w:rsid w:val="000F5664"/>
    <w:rsid w:val="000F5879"/>
    <w:rsid w:val="000F6A6A"/>
    <w:rsid w:val="0010374A"/>
    <w:rsid w:val="00104275"/>
    <w:rsid w:val="0010659F"/>
    <w:rsid w:val="00112D9C"/>
    <w:rsid w:val="00112F58"/>
    <w:rsid w:val="00113C3F"/>
    <w:rsid w:val="00115170"/>
    <w:rsid w:val="00116F96"/>
    <w:rsid w:val="001228D6"/>
    <w:rsid w:val="00123C4C"/>
    <w:rsid w:val="00123FD0"/>
    <w:rsid w:val="0012433B"/>
    <w:rsid w:val="00125E1D"/>
    <w:rsid w:val="00126532"/>
    <w:rsid w:val="001319FA"/>
    <w:rsid w:val="001323D4"/>
    <w:rsid w:val="0013494F"/>
    <w:rsid w:val="00136C4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67156"/>
    <w:rsid w:val="0017092E"/>
    <w:rsid w:val="001768F7"/>
    <w:rsid w:val="0018006C"/>
    <w:rsid w:val="00182DDF"/>
    <w:rsid w:val="00182EB4"/>
    <w:rsid w:val="001859CF"/>
    <w:rsid w:val="001866D1"/>
    <w:rsid w:val="00187190"/>
    <w:rsid w:val="00187EBC"/>
    <w:rsid w:val="00190924"/>
    <w:rsid w:val="0019402D"/>
    <w:rsid w:val="001972C1"/>
    <w:rsid w:val="00197A74"/>
    <w:rsid w:val="001A00CB"/>
    <w:rsid w:val="001A1151"/>
    <w:rsid w:val="001A1876"/>
    <w:rsid w:val="001A2541"/>
    <w:rsid w:val="001A7926"/>
    <w:rsid w:val="001B5CAE"/>
    <w:rsid w:val="001C0F70"/>
    <w:rsid w:val="001C21DD"/>
    <w:rsid w:val="001C37A0"/>
    <w:rsid w:val="001C5252"/>
    <w:rsid w:val="001D0247"/>
    <w:rsid w:val="001D07EB"/>
    <w:rsid w:val="001D6F2F"/>
    <w:rsid w:val="001D7AAB"/>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44F3"/>
    <w:rsid w:val="00207DDB"/>
    <w:rsid w:val="00212831"/>
    <w:rsid w:val="00213439"/>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17EC"/>
    <w:rsid w:val="002620A0"/>
    <w:rsid w:val="00263C91"/>
    <w:rsid w:val="00264222"/>
    <w:rsid w:val="0026521D"/>
    <w:rsid w:val="00273AB4"/>
    <w:rsid w:val="002903D3"/>
    <w:rsid w:val="00291092"/>
    <w:rsid w:val="002913D4"/>
    <w:rsid w:val="00291519"/>
    <w:rsid w:val="0029178E"/>
    <w:rsid w:val="00296018"/>
    <w:rsid w:val="00296636"/>
    <w:rsid w:val="002A0A44"/>
    <w:rsid w:val="002A16A1"/>
    <w:rsid w:val="002A4970"/>
    <w:rsid w:val="002B1E34"/>
    <w:rsid w:val="002B4534"/>
    <w:rsid w:val="002C16F6"/>
    <w:rsid w:val="002C29F7"/>
    <w:rsid w:val="002C2A0F"/>
    <w:rsid w:val="002C3246"/>
    <w:rsid w:val="002C5F2E"/>
    <w:rsid w:val="002D18FC"/>
    <w:rsid w:val="002D3D20"/>
    <w:rsid w:val="002D561B"/>
    <w:rsid w:val="002E0D15"/>
    <w:rsid w:val="002E17E4"/>
    <w:rsid w:val="002E3449"/>
    <w:rsid w:val="002E3A82"/>
    <w:rsid w:val="002E3BBF"/>
    <w:rsid w:val="002E4FC9"/>
    <w:rsid w:val="002E6881"/>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FA8"/>
    <w:rsid w:val="003273C7"/>
    <w:rsid w:val="003350AA"/>
    <w:rsid w:val="00340542"/>
    <w:rsid w:val="00341421"/>
    <w:rsid w:val="00343F40"/>
    <w:rsid w:val="00345962"/>
    <w:rsid w:val="00346450"/>
    <w:rsid w:val="00346D4D"/>
    <w:rsid w:val="003505BF"/>
    <w:rsid w:val="0035406D"/>
    <w:rsid w:val="0036080A"/>
    <w:rsid w:val="00361EEF"/>
    <w:rsid w:val="00364748"/>
    <w:rsid w:val="00364DE5"/>
    <w:rsid w:val="0036621E"/>
    <w:rsid w:val="00366A47"/>
    <w:rsid w:val="00366C6E"/>
    <w:rsid w:val="00367223"/>
    <w:rsid w:val="0036772A"/>
    <w:rsid w:val="003704EC"/>
    <w:rsid w:val="00374509"/>
    <w:rsid w:val="0037484B"/>
    <w:rsid w:val="00375A39"/>
    <w:rsid w:val="00376484"/>
    <w:rsid w:val="003769F2"/>
    <w:rsid w:val="0038093E"/>
    <w:rsid w:val="00380B0B"/>
    <w:rsid w:val="003840BD"/>
    <w:rsid w:val="00384C41"/>
    <w:rsid w:val="00391096"/>
    <w:rsid w:val="003942D2"/>
    <w:rsid w:val="00394999"/>
    <w:rsid w:val="00397047"/>
    <w:rsid w:val="003A39C3"/>
    <w:rsid w:val="003A5E3F"/>
    <w:rsid w:val="003A6B9D"/>
    <w:rsid w:val="003A6BF3"/>
    <w:rsid w:val="003B29C1"/>
    <w:rsid w:val="003B521B"/>
    <w:rsid w:val="003C4206"/>
    <w:rsid w:val="003C43BC"/>
    <w:rsid w:val="003D3545"/>
    <w:rsid w:val="003D3575"/>
    <w:rsid w:val="003D4550"/>
    <w:rsid w:val="003D4E05"/>
    <w:rsid w:val="003D6596"/>
    <w:rsid w:val="003E0B2E"/>
    <w:rsid w:val="003E2E66"/>
    <w:rsid w:val="003E4A4A"/>
    <w:rsid w:val="003E4D2C"/>
    <w:rsid w:val="003F0283"/>
    <w:rsid w:val="003F2B7B"/>
    <w:rsid w:val="003F76A0"/>
    <w:rsid w:val="003F7ADF"/>
    <w:rsid w:val="004020F4"/>
    <w:rsid w:val="00405756"/>
    <w:rsid w:val="00407670"/>
    <w:rsid w:val="00411750"/>
    <w:rsid w:val="00413075"/>
    <w:rsid w:val="00413A3D"/>
    <w:rsid w:val="00414CE3"/>
    <w:rsid w:val="004156B0"/>
    <w:rsid w:val="00416ABF"/>
    <w:rsid w:val="00423853"/>
    <w:rsid w:val="00423C10"/>
    <w:rsid w:val="004240FE"/>
    <w:rsid w:val="004256BA"/>
    <w:rsid w:val="004303BC"/>
    <w:rsid w:val="004325AC"/>
    <w:rsid w:val="00433187"/>
    <w:rsid w:val="004353A0"/>
    <w:rsid w:val="00441C2C"/>
    <w:rsid w:val="00441C7A"/>
    <w:rsid w:val="00445137"/>
    <w:rsid w:val="00445A36"/>
    <w:rsid w:val="00452366"/>
    <w:rsid w:val="00455EB1"/>
    <w:rsid w:val="00456DB9"/>
    <w:rsid w:val="0045765F"/>
    <w:rsid w:val="0046035A"/>
    <w:rsid w:val="00460735"/>
    <w:rsid w:val="0046283C"/>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A69D0"/>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7E0D"/>
    <w:rsid w:val="00523DB2"/>
    <w:rsid w:val="00527E6D"/>
    <w:rsid w:val="005337CC"/>
    <w:rsid w:val="00535B9E"/>
    <w:rsid w:val="0054165E"/>
    <w:rsid w:val="005511A0"/>
    <w:rsid w:val="005620FE"/>
    <w:rsid w:val="0056338C"/>
    <w:rsid w:val="0056514A"/>
    <w:rsid w:val="00567E0F"/>
    <w:rsid w:val="00570321"/>
    <w:rsid w:val="0057041F"/>
    <w:rsid w:val="00574DA8"/>
    <w:rsid w:val="0057651B"/>
    <w:rsid w:val="00576BBB"/>
    <w:rsid w:val="00582D38"/>
    <w:rsid w:val="00584C80"/>
    <w:rsid w:val="0058624D"/>
    <w:rsid w:val="00593770"/>
    <w:rsid w:val="00596D45"/>
    <w:rsid w:val="005A1D4B"/>
    <w:rsid w:val="005A6BBA"/>
    <w:rsid w:val="005B34C1"/>
    <w:rsid w:val="005B4389"/>
    <w:rsid w:val="005B7212"/>
    <w:rsid w:val="005C215D"/>
    <w:rsid w:val="005C2346"/>
    <w:rsid w:val="005C3387"/>
    <w:rsid w:val="005C73C3"/>
    <w:rsid w:val="005D009C"/>
    <w:rsid w:val="005D0F6E"/>
    <w:rsid w:val="005E0CD0"/>
    <w:rsid w:val="005E2893"/>
    <w:rsid w:val="005E327A"/>
    <w:rsid w:val="005E41FE"/>
    <w:rsid w:val="005E4772"/>
    <w:rsid w:val="005E7111"/>
    <w:rsid w:val="005E7CF6"/>
    <w:rsid w:val="005F0E7F"/>
    <w:rsid w:val="005F69E4"/>
    <w:rsid w:val="005F70DD"/>
    <w:rsid w:val="0060023C"/>
    <w:rsid w:val="0060130A"/>
    <w:rsid w:val="00601591"/>
    <w:rsid w:val="00603E01"/>
    <w:rsid w:val="0062287B"/>
    <w:rsid w:val="00624C3E"/>
    <w:rsid w:val="00627F6B"/>
    <w:rsid w:val="0063171C"/>
    <w:rsid w:val="00634EEE"/>
    <w:rsid w:val="00636CF9"/>
    <w:rsid w:val="00637F8F"/>
    <w:rsid w:val="00642966"/>
    <w:rsid w:val="00642BA3"/>
    <w:rsid w:val="006437DC"/>
    <w:rsid w:val="0064573B"/>
    <w:rsid w:val="00651082"/>
    <w:rsid w:val="0065135E"/>
    <w:rsid w:val="00652A22"/>
    <w:rsid w:val="00654401"/>
    <w:rsid w:val="006545BC"/>
    <w:rsid w:val="00660485"/>
    <w:rsid w:val="0066178F"/>
    <w:rsid w:val="00663EC8"/>
    <w:rsid w:val="006736AB"/>
    <w:rsid w:val="00673E85"/>
    <w:rsid w:val="00675501"/>
    <w:rsid w:val="00682920"/>
    <w:rsid w:val="006835CA"/>
    <w:rsid w:val="00683711"/>
    <w:rsid w:val="006837A1"/>
    <w:rsid w:val="00687337"/>
    <w:rsid w:val="00687DC8"/>
    <w:rsid w:val="006A06B6"/>
    <w:rsid w:val="006A0FE2"/>
    <w:rsid w:val="006A2F9F"/>
    <w:rsid w:val="006B0632"/>
    <w:rsid w:val="006B09F9"/>
    <w:rsid w:val="006B2128"/>
    <w:rsid w:val="006B2810"/>
    <w:rsid w:val="006B3B8F"/>
    <w:rsid w:val="006B770E"/>
    <w:rsid w:val="006C2E11"/>
    <w:rsid w:val="006C7AD5"/>
    <w:rsid w:val="006D07E8"/>
    <w:rsid w:val="006D3F0A"/>
    <w:rsid w:val="006E1584"/>
    <w:rsid w:val="006E5478"/>
    <w:rsid w:val="006E592C"/>
    <w:rsid w:val="006F325E"/>
    <w:rsid w:val="006F3AA0"/>
    <w:rsid w:val="007045AC"/>
    <w:rsid w:val="007046D0"/>
    <w:rsid w:val="007047A4"/>
    <w:rsid w:val="007079C1"/>
    <w:rsid w:val="007129DF"/>
    <w:rsid w:val="00716B28"/>
    <w:rsid w:val="00721372"/>
    <w:rsid w:val="00722834"/>
    <w:rsid w:val="007231CB"/>
    <w:rsid w:val="00723E6F"/>
    <w:rsid w:val="00724A17"/>
    <w:rsid w:val="00724AE8"/>
    <w:rsid w:val="00724FE4"/>
    <w:rsid w:val="007270DE"/>
    <w:rsid w:val="007274CC"/>
    <w:rsid w:val="0072778A"/>
    <w:rsid w:val="0073154D"/>
    <w:rsid w:val="00733BDE"/>
    <w:rsid w:val="0073664E"/>
    <w:rsid w:val="00736A4F"/>
    <w:rsid w:val="00742CA3"/>
    <w:rsid w:val="00742FDB"/>
    <w:rsid w:val="00743494"/>
    <w:rsid w:val="007440BF"/>
    <w:rsid w:val="007450C0"/>
    <w:rsid w:val="0074660D"/>
    <w:rsid w:val="00752C2C"/>
    <w:rsid w:val="0075360C"/>
    <w:rsid w:val="00754845"/>
    <w:rsid w:val="00760379"/>
    <w:rsid w:val="00762559"/>
    <w:rsid w:val="007651ED"/>
    <w:rsid w:val="007665A6"/>
    <w:rsid w:val="007678F8"/>
    <w:rsid w:val="00767E99"/>
    <w:rsid w:val="00773658"/>
    <w:rsid w:val="00773834"/>
    <w:rsid w:val="00774906"/>
    <w:rsid w:val="00774F2E"/>
    <w:rsid w:val="00782CEB"/>
    <w:rsid w:val="00783380"/>
    <w:rsid w:val="00783CD5"/>
    <w:rsid w:val="00784665"/>
    <w:rsid w:val="00784813"/>
    <w:rsid w:val="00787EF7"/>
    <w:rsid w:val="00791D35"/>
    <w:rsid w:val="0079218A"/>
    <w:rsid w:val="007953C2"/>
    <w:rsid w:val="007A32DB"/>
    <w:rsid w:val="007A5895"/>
    <w:rsid w:val="007B27C3"/>
    <w:rsid w:val="007B2C55"/>
    <w:rsid w:val="007B5417"/>
    <w:rsid w:val="007B71B1"/>
    <w:rsid w:val="007B7AB5"/>
    <w:rsid w:val="007C2709"/>
    <w:rsid w:val="007C4876"/>
    <w:rsid w:val="007D1DC3"/>
    <w:rsid w:val="007E203E"/>
    <w:rsid w:val="007E2C6E"/>
    <w:rsid w:val="007E310E"/>
    <w:rsid w:val="007E6C93"/>
    <w:rsid w:val="007F7CB8"/>
    <w:rsid w:val="00800439"/>
    <w:rsid w:val="00801ECD"/>
    <w:rsid w:val="00802128"/>
    <w:rsid w:val="00805AC3"/>
    <w:rsid w:val="0081142C"/>
    <w:rsid w:val="00821ECB"/>
    <w:rsid w:val="0082626E"/>
    <w:rsid w:val="008320A2"/>
    <w:rsid w:val="00832336"/>
    <w:rsid w:val="00832765"/>
    <w:rsid w:val="0083283F"/>
    <w:rsid w:val="00833FE4"/>
    <w:rsid w:val="00836FCB"/>
    <w:rsid w:val="00843B35"/>
    <w:rsid w:val="00851714"/>
    <w:rsid w:val="0085535B"/>
    <w:rsid w:val="00863886"/>
    <w:rsid w:val="0086470A"/>
    <w:rsid w:val="00864A1B"/>
    <w:rsid w:val="008660B6"/>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0A"/>
    <w:rsid w:val="008975EE"/>
    <w:rsid w:val="008A5DB5"/>
    <w:rsid w:val="008A7EFF"/>
    <w:rsid w:val="008C1721"/>
    <w:rsid w:val="008C7A84"/>
    <w:rsid w:val="008C7D0A"/>
    <w:rsid w:val="008D51EE"/>
    <w:rsid w:val="008D7605"/>
    <w:rsid w:val="008E48D6"/>
    <w:rsid w:val="008F0DD3"/>
    <w:rsid w:val="008F1851"/>
    <w:rsid w:val="008F21BA"/>
    <w:rsid w:val="008F2337"/>
    <w:rsid w:val="008F7138"/>
    <w:rsid w:val="008F755E"/>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593"/>
    <w:rsid w:val="00925DEF"/>
    <w:rsid w:val="009306DD"/>
    <w:rsid w:val="009330F5"/>
    <w:rsid w:val="00940FB9"/>
    <w:rsid w:val="009450BF"/>
    <w:rsid w:val="00952D92"/>
    <w:rsid w:val="00953884"/>
    <w:rsid w:val="00955EA3"/>
    <w:rsid w:val="009601F3"/>
    <w:rsid w:val="00961F96"/>
    <w:rsid w:val="00966D1F"/>
    <w:rsid w:val="00971B09"/>
    <w:rsid w:val="0097213F"/>
    <w:rsid w:val="00974C77"/>
    <w:rsid w:val="00976F67"/>
    <w:rsid w:val="00980419"/>
    <w:rsid w:val="00980A9F"/>
    <w:rsid w:val="009834BF"/>
    <w:rsid w:val="009847D7"/>
    <w:rsid w:val="00986A7C"/>
    <w:rsid w:val="0099281F"/>
    <w:rsid w:val="009A1E50"/>
    <w:rsid w:val="009A3478"/>
    <w:rsid w:val="009A64E9"/>
    <w:rsid w:val="009A6964"/>
    <w:rsid w:val="009A6AF9"/>
    <w:rsid w:val="009B5A6E"/>
    <w:rsid w:val="009C273E"/>
    <w:rsid w:val="009C2EBD"/>
    <w:rsid w:val="009D0601"/>
    <w:rsid w:val="009D5E33"/>
    <w:rsid w:val="009D7C1C"/>
    <w:rsid w:val="009E27C6"/>
    <w:rsid w:val="009E4400"/>
    <w:rsid w:val="009E67E2"/>
    <w:rsid w:val="009F2C0D"/>
    <w:rsid w:val="009F4FCF"/>
    <w:rsid w:val="009F51F6"/>
    <w:rsid w:val="00A00A83"/>
    <w:rsid w:val="00A01A1D"/>
    <w:rsid w:val="00A0424E"/>
    <w:rsid w:val="00A042C2"/>
    <w:rsid w:val="00A042DA"/>
    <w:rsid w:val="00A10A58"/>
    <w:rsid w:val="00A115F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19B7"/>
    <w:rsid w:val="00A909F3"/>
    <w:rsid w:val="00A946C8"/>
    <w:rsid w:val="00A950C2"/>
    <w:rsid w:val="00A9515D"/>
    <w:rsid w:val="00A95748"/>
    <w:rsid w:val="00A95D13"/>
    <w:rsid w:val="00A95FED"/>
    <w:rsid w:val="00A967A4"/>
    <w:rsid w:val="00AA0562"/>
    <w:rsid w:val="00AA2291"/>
    <w:rsid w:val="00AA6E13"/>
    <w:rsid w:val="00AB11E6"/>
    <w:rsid w:val="00AB2325"/>
    <w:rsid w:val="00AC0543"/>
    <w:rsid w:val="00AC5415"/>
    <w:rsid w:val="00AD0743"/>
    <w:rsid w:val="00AD3002"/>
    <w:rsid w:val="00AD329D"/>
    <w:rsid w:val="00AD5F18"/>
    <w:rsid w:val="00AE1790"/>
    <w:rsid w:val="00AE17F0"/>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035B"/>
    <w:rsid w:val="00B21921"/>
    <w:rsid w:val="00B2360A"/>
    <w:rsid w:val="00B23610"/>
    <w:rsid w:val="00B24972"/>
    <w:rsid w:val="00B26B45"/>
    <w:rsid w:val="00B2712A"/>
    <w:rsid w:val="00B27F34"/>
    <w:rsid w:val="00B30CC8"/>
    <w:rsid w:val="00B33274"/>
    <w:rsid w:val="00B37089"/>
    <w:rsid w:val="00B374C7"/>
    <w:rsid w:val="00B4082A"/>
    <w:rsid w:val="00B445B7"/>
    <w:rsid w:val="00B4475F"/>
    <w:rsid w:val="00B44DEF"/>
    <w:rsid w:val="00B455E6"/>
    <w:rsid w:val="00B4700B"/>
    <w:rsid w:val="00B507EB"/>
    <w:rsid w:val="00B53A9C"/>
    <w:rsid w:val="00B5546B"/>
    <w:rsid w:val="00B559D9"/>
    <w:rsid w:val="00B5689F"/>
    <w:rsid w:val="00B61EDC"/>
    <w:rsid w:val="00B725F3"/>
    <w:rsid w:val="00B83820"/>
    <w:rsid w:val="00B86C28"/>
    <w:rsid w:val="00B90DBC"/>
    <w:rsid w:val="00B9318C"/>
    <w:rsid w:val="00B97ECF"/>
    <w:rsid w:val="00BA5324"/>
    <w:rsid w:val="00BA780E"/>
    <w:rsid w:val="00BA7B9C"/>
    <w:rsid w:val="00BB3131"/>
    <w:rsid w:val="00BB3603"/>
    <w:rsid w:val="00BC0EFE"/>
    <w:rsid w:val="00BC31C3"/>
    <w:rsid w:val="00BC332A"/>
    <w:rsid w:val="00BC7112"/>
    <w:rsid w:val="00BC763D"/>
    <w:rsid w:val="00BD760A"/>
    <w:rsid w:val="00BD7E03"/>
    <w:rsid w:val="00BE43EE"/>
    <w:rsid w:val="00BE5E56"/>
    <w:rsid w:val="00BF00CB"/>
    <w:rsid w:val="00BF0BCD"/>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42C7"/>
    <w:rsid w:val="00CA004A"/>
    <w:rsid w:val="00CA0F8C"/>
    <w:rsid w:val="00CA4F77"/>
    <w:rsid w:val="00CB1D93"/>
    <w:rsid w:val="00CB2876"/>
    <w:rsid w:val="00CC0541"/>
    <w:rsid w:val="00CC1D0D"/>
    <w:rsid w:val="00CC672E"/>
    <w:rsid w:val="00CD22A5"/>
    <w:rsid w:val="00CD26AC"/>
    <w:rsid w:val="00CD2C2B"/>
    <w:rsid w:val="00CD5E7F"/>
    <w:rsid w:val="00CD6F72"/>
    <w:rsid w:val="00CE29C8"/>
    <w:rsid w:val="00CE2C92"/>
    <w:rsid w:val="00CE2DCF"/>
    <w:rsid w:val="00CF100F"/>
    <w:rsid w:val="00CF4495"/>
    <w:rsid w:val="00CF5D36"/>
    <w:rsid w:val="00D02B0F"/>
    <w:rsid w:val="00D057B4"/>
    <w:rsid w:val="00D1366B"/>
    <w:rsid w:val="00D15099"/>
    <w:rsid w:val="00D22A04"/>
    <w:rsid w:val="00D23778"/>
    <w:rsid w:val="00D2580C"/>
    <w:rsid w:val="00D307BA"/>
    <w:rsid w:val="00D335DA"/>
    <w:rsid w:val="00D415DE"/>
    <w:rsid w:val="00D5154B"/>
    <w:rsid w:val="00D53EC2"/>
    <w:rsid w:val="00D6067B"/>
    <w:rsid w:val="00D63A36"/>
    <w:rsid w:val="00D65EF5"/>
    <w:rsid w:val="00D72C4B"/>
    <w:rsid w:val="00D764A1"/>
    <w:rsid w:val="00D8473D"/>
    <w:rsid w:val="00D96B1C"/>
    <w:rsid w:val="00D97F33"/>
    <w:rsid w:val="00DA02F4"/>
    <w:rsid w:val="00DA1CB2"/>
    <w:rsid w:val="00DA1E44"/>
    <w:rsid w:val="00DB14C8"/>
    <w:rsid w:val="00DB2554"/>
    <w:rsid w:val="00DB2A01"/>
    <w:rsid w:val="00DB3BE7"/>
    <w:rsid w:val="00DB61B4"/>
    <w:rsid w:val="00DC0C11"/>
    <w:rsid w:val="00DC261E"/>
    <w:rsid w:val="00DC2B0E"/>
    <w:rsid w:val="00DC6520"/>
    <w:rsid w:val="00DC7BD9"/>
    <w:rsid w:val="00DD0891"/>
    <w:rsid w:val="00DD3B37"/>
    <w:rsid w:val="00DD619C"/>
    <w:rsid w:val="00DE06F5"/>
    <w:rsid w:val="00DE1E1B"/>
    <w:rsid w:val="00DE1FF8"/>
    <w:rsid w:val="00DE603A"/>
    <w:rsid w:val="00DF1590"/>
    <w:rsid w:val="00DF6E35"/>
    <w:rsid w:val="00DF7A29"/>
    <w:rsid w:val="00E12317"/>
    <w:rsid w:val="00E1590F"/>
    <w:rsid w:val="00E2065A"/>
    <w:rsid w:val="00E218B6"/>
    <w:rsid w:val="00E2478C"/>
    <w:rsid w:val="00E25108"/>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6793"/>
    <w:rsid w:val="00E9737D"/>
    <w:rsid w:val="00EA07BC"/>
    <w:rsid w:val="00EA3AA2"/>
    <w:rsid w:val="00EA4F0F"/>
    <w:rsid w:val="00EA5716"/>
    <w:rsid w:val="00EA5A18"/>
    <w:rsid w:val="00EA69E8"/>
    <w:rsid w:val="00EB0E26"/>
    <w:rsid w:val="00EB44E5"/>
    <w:rsid w:val="00EB51DE"/>
    <w:rsid w:val="00EB58B2"/>
    <w:rsid w:val="00EB69AF"/>
    <w:rsid w:val="00EC3B43"/>
    <w:rsid w:val="00EC3F21"/>
    <w:rsid w:val="00EC4CED"/>
    <w:rsid w:val="00ED0CDB"/>
    <w:rsid w:val="00ED28EB"/>
    <w:rsid w:val="00ED43DB"/>
    <w:rsid w:val="00ED6EAC"/>
    <w:rsid w:val="00EE04BA"/>
    <w:rsid w:val="00EE38C0"/>
    <w:rsid w:val="00EE3B22"/>
    <w:rsid w:val="00EE4191"/>
    <w:rsid w:val="00EE7E7C"/>
    <w:rsid w:val="00EF27BC"/>
    <w:rsid w:val="00F0163F"/>
    <w:rsid w:val="00F03DED"/>
    <w:rsid w:val="00F06797"/>
    <w:rsid w:val="00F06985"/>
    <w:rsid w:val="00F070AC"/>
    <w:rsid w:val="00F077DB"/>
    <w:rsid w:val="00F11C46"/>
    <w:rsid w:val="00F1326A"/>
    <w:rsid w:val="00F14BC2"/>
    <w:rsid w:val="00F24334"/>
    <w:rsid w:val="00F2458E"/>
    <w:rsid w:val="00F372C6"/>
    <w:rsid w:val="00F3796D"/>
    <w:rsid w:val="00F40E4C"/>
    <w:rsid w:val="00F43839"/>
    <w:rsid w:val="00F462B6"/>
    <w:rsid w:val="00F463C2"/>
    <w:rsid w:val="00F4730E"/>
    <w:rsid w:val="00F47644"/>
    <w:rsid w:val="00F515A2"/>
    <w:rsid w:val="00F51E3D"/>
    <w:rsid w:val="00F5209D"/>
    <w:rsid w:val="00F56264"/>
    <w:rsid w:val="00F56992"/>
    <w:rsid w:val="00F57895"/>
    <w:rsid w:val="00F63568"/>
    <w:rsid w:val="00F641E9"/>
    <w:rsid w:val="00F651C8"/>
    <w:rsid w:val="00F66030"/>
    <w:rsid w:val="00F74887"/>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5E50"/>
    <w:rsid w:val="00FB7C91"/>
    <w:rsid w:val="00FC27D0"/>
    <w:rsid w:val="00FC52BF"/>
    <w:rsid w:val="00FC531A"/>
    <w:rsid w:val="00FC560C"/>
    <w:rsid w:val="00FC6303"/>
    <w:rsid w:val="00FC6B68"/>
    <w:rsid w:val="00FD3ED6"/>
    <w:rsid w:val="00FD7865"/>
    <w:rsid w:val="00FE1995"/>
    <w:rsid w:val="00FE415A"/>
    <w:rsid w:val="00FE5C64"/>
    <w:rsid w:val="00FE7E06"/>
    <w:rsid w:val="00FF46ED"/>
    <w:rsid w:val="00FF6D40"/>
    <w:rsid w:val="00FF7170"/>
    <w:rsid w:val="00FF7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C2BA954E-57BB-4FA1-AB5E-A0CF97BD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eastAsia="ＭＳ 明朝"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hAnsi="Arial" w:cs="Consolas"/>
      <w:sz w:val="20"/>
      <w:szCs w:val="21"/>
      <w:lang w:val="de-CH"/>
    </w:rPr>
  </w:style>
  <w:style w:type="character" w:customStyle="1" w:styleId="PlainTextChar">
    <w:name w:val="Plain Text Char"/>
    <w:link w:val="PlainText"/>
    <w:uiPriority w:val="99"/>
    <w:rsid w:val="007047A4"/>
    <w:rPr>
      <w:rFonts w:ascii="Arial" w:eastAsia="ＭＳ 明朝" w:hAnsi="Arial" w:cs="Consolas"/>
      <w:szCs w:val="21"/>
      <w:lang w:eastAsia="ja-JP"/>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ja-JP"/>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ja-JP"/>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ja-JP"/>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ja-JP"/>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ja-JP"/>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ja-JP"/>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ja-JP"/>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ja-JP"/>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ja-JP"/>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ja-JP"/>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ja-JP"/>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 w:type="paragraph" w:styleId="BodyText">
    <w:name w:val="Body Text"/>
    <w:basedOn w:val="Normal"/>
    <w:link w:val="BodyTextChar"/>
    <w:uiPriority w:val="1"/>
    <w:qFormat/>
    <w:rsid w:val="00B2035B"/>
    <w:pPr>
      <w:spacing w:after="240" w:line="252" w:lineRule="auto"/>
    </w:pPr>
    <w:rPr>
      <w:rFonts w:ascii="ublox" w:hAnsi="ublox" w:cs="ublox"/>
      <w:sz w:val="20"/>
      <w:szCs w:val="18"/>
      <w:lang w:val="en-US"/>
    </w:rPr>
  </w:style>
  <w:style w:type="character" w:customStyle="1" w:styleId="BodyTextChar">
    <w:name w:val="Body Text Char"/>
    <w:basedOn w:val="DefaultParagraphFont"/>
    <w:link w:val="BodyText"/>
    <w:uiPriority w:val="1"/>
    <w:rsid w:val="00B2035B"/>
    <w:rPr>
      <w:rFonts w:ascii="ublox" w:eastAsia="ＭＳ 明朝" w:hAnsi="ublox" w:cs="ublox"/>
      <w:szCs w:val="18"/>
      <w:lang w:eastAsia="ja-JP"/>
    </w:rPr>
  </w:style>
  <w:style w:type="paragraph" w:styleId="TOC8">
    <w:name w:val="toc 8"/>
    <w:basedOn w:val="TOC7"/>
    <w:next w:val="Normal"/>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TOC7">
    <w:name w:val="toc 7"/>
    <w:basedOn w:val="Normal"/>
    <w:next w:val="Normal"/>
    <w:autoRedefine/>
    <w:uiPriority w:val="39"/>
    <w:semiHidden/>
    <w:unhideWhenUsed/>
    <w:rsid w:val="00A21C61"/>
    <w:pPr>
      <w:spacing w:after="100"/>
      <w:ind w:left="1440"/>
    </w:pPr>
  </w:style>
  <w:style w:type="character" w:customStyle="1" w:styleId="st">
    <w:name w:val="st"/>
    <w:basedOn w:val="DefaultParagraphFont"/>
    <w:rsid w:val="002E4FC9"/>
  </w:style>
  <w:style w:type="paragraph" w:styleId="Subtitle">
    <w:name w:val="Subtitle"/>
    <w:basedOn w:val="Heading2"/>
    <w:next w:val="BodyText"/>
    <w:link w:val="SubtitleChar"/>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SubtitleChar">
    <w:name w:val="Subtitle Char"/>
    <w:basedOn w:val="DefaultParagraphFont"/>
    <w:link w:val="Subtitle"/>
    <w:uiPriority w:val="11"/>
    <w:rsid w:val="002E4FC9"/>
    <w:rPr>
      <w:rFonts w:ascii="ublox" w:eastAsiaTheme="minorEastAsia" w:hAnsi="ublox" w:cstheme="minorBidi"/>
      <w:b/>
      <w:bCs/>
      <w:szCs w:val="16"/>
      <w:lang w:eastAsia="ja-JP"/>
    </w:rPr>
  </w:style>
  <w:style w:type="character" w:customStyle="1" w:styleId="ilfuvd">
    <w:name w:val="ilfuvd"/>
    <w:basedOn w:val="DefaultParagraphFont"/>
    <w:rsid w:val="00E2713D"/>
  </w:style>
  <w:style w:type="character" w:customStyle="1" w:styleId="xn-location">
    <w:name w:val="xn-location"/>
    <w:basedOn w:val="DefaultParagraphFont"/>
    <w:rsid w:val="0013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vento.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K:\UBLOX\2016\1&#26376;\Press%20release%20M8%20FW%203.01\6_Deliver\tesshu.naka@u-blox.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blox.com/ja/" TargetMode="External"/><Relationship Id="rId4" Type="http://schemas.openxmlformats.org/officeDocument/2006/relationships/settings" Target="settings.xml"/><Relationship Id="rId9" Type="http://schemas.openxmlformats.org/officeDocument/2006/relationships/hyperlink" Target="https://www.arvento.com/e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08EBA-91A5-45B7-8945-5CE4FBAA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2233</Characters>
  <Application>Microsoft Office Word</Application>
  <DocSecurity>0</DocSecurity>
  <Lines>18</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u-blox AG</Company>
  <LinksUpToDate>false</LinksUpToDate>
  <CharactersWithSpaces>2619</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2</cp:revision>
  <cp:lastPrinted>2018-12-03T08:19:00Z</cp:lastPrinted>
  <dcterms:created xsi:type="dcterms:W3CDTF">2018-12-03T08:29:00Z</dcterms:created>
  <dcterms:modified xsi:type="dcterms:W3CDTF">2018-12-03T08:29:00Z</dcterms:modified>
</cp:coreProperties>
</file>