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ECCED" w14:textId="77777777" w:rsidR="00D26763" w:rsidRDefault="00D26763" w:rsidP="00AA57A1">
      <w:pPr>
        <w:snapToGrid w:val="0"/>
        <w:jc w:val="center"/>
        <w:rPr>
          <w:rFonts w:ascii="Meiryo UI" w:eastAsia="Meiryo UI" w:hAnsi="Meiryo UI" w:cs="Meiryo UI"/>
          <w:sz w:val="18"/>
          <w:szCs w:val="18"/>
        </w:rPr>
      </w:pPr>
    </w:p>
    <w:p w14:paraId="5D88700B" w14:textId="77777777" w:rsidR="000A077D" w:rsidRPr="000A077D" w:rsidRDefault="000A077D" w:rsidP="00CD28F9">
      <w:pPr>
        <w:snapToGrid w:val="0"/>
        <w:jc w:val="center"/>
        <w:rPr>
          <w:rFonts w:ascii="Meiryo UI" w:eastAsia="Meiryo UI" w:hAnsi="Meiryo UI" w:cs="Meiryo UI"/>
          <w:kern w:val="18"/>
          <w:sz w:val="18"/>
          <w:szCs w:val="18"/>
        </w:rPr>
      </w:pPr>
      <w:r w:rsidRPr="009666A1">
        <w:rPr>
          <w:rFonts w:ascii="Meiryo UI" w:eastAsia="Meiryo UI" w:hAnsi="Meiryo UI" w:cs="Meiryo UI" w:hint="eastAsia"/>
          <w:noProof/>
        </w:rPr>
        <w:drawing>
          <wp:inline distT="0" distB="0" distL="0" distR="0" wp14:anchorId="3135F787" wp14:editId="7E65C5EA">
            <wp:extent cx="6429375" cy="585500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584" cy="58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1BC05" w14:textId="03521DF3" w:rsidR="004C6522" w:rsidRPr="00F5474A" w:rsidRDefault="004C6522" w:rsidP="003B0308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32"/>
          <w:szCs w:val="40"/>
        </w:rPr>
      </w:pPr>
      <w:r w:rsidRPr="00F5474A">
        <w:rPr>
          <w:rFonts w:ascii="Meiryo UI" w:eastAsia="Meiryo UI" w:hAnsi="Meiryo UI" w:cs="Meiryo UI" w:hint="eastAsia"/>
          <w:b/>
          <w:kern w:val="18"/>
          <w:sz w:val="32"/>
          <w:szCs w:val="40"/>
        </w:rPr>
        <w:t>『MIRAIYA Bookmark Lounge』千葉県内の</w:t>
      </w:r>
      <w:r w:rsidR="007D0A23" w:rsidRPr="00F5474A">
        <w:rPr>
          <w:rFonts w:ascii="Meiryo UI" w:eastAsia="Meiryo UI" w:hAnsi="Meiryo UI" w:cs="Meiryo UI" w:hint="eastAsia"/>
          <w:b/>
          <w:kern w:val="18"/>
          <w:sz w:val="32"/>
          <w:szCs w:val="40"/>
        </w:rPr>
        <w:t>２</w:t>
      </w:r>
      <w:r w:rsidRPr="00F5474A">
        <w:rPr>
          <w:rFonts w:ascii="Meiryo UI" w:eastAsia="Meiryo UI" w:hAnsi="Meiryo UI" w:cs="Meiryo UI" w:hint="eastAsia"/>
          <w:b/>
          <w:kern w:val="18"/>
          <w:sz w:val="32"/>
          <w:szCs w:val="40"/>
        </w:rPr>
        <w:t>店舗に</w:t>
      </w:r>
    </w:p>
    <w:p w14:paraId="46AE3402" w14:textId="23519408" w:rsidR="000604C4" w:rsidRPr="00F5474A" w:rsidRDefault="004C6522" w:rsidP="003B0308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32"/>
          <w:szCs w:val="40"/>
        </w:rPr>
      </w:pPr>
      <w:r w:rsidRPr="00F5474A">
        <w:rPr>
          <w:rFonts w:ascii="Meiryo UI" w:eastAsia="Meiryo UI" w:hAnsi="Meiryo UI" w:hint="eastAsia"/>
          <w:b/>
          <w:bCs/>
          <w:kern w:val="0"/>
          <w:sz w:val="32"/>
          <w:szCs w:val="40"/>
        </w:rPr>
        <w:t>コクヨのワーキングチェアー「ingLIFE」を導入</w:t>
      </w:r>
    </w:p>
    <w:p w14:paraId="5436DC4B" w14:textId="3D083FB7" w:rsidR="00D70AD6" w:rsidRPr="00F127F5" w:rsidRDefault="00D70AD6" w:rsidP="00F127F5">
      <w:pPr>
        <w:snapToGrid w:val="0"/>
        <w:jc w:val="center"/>
        <w:rPr>
          <w:rFonts w:ascii="Meiryo UI" w:eastAsia="Meiryo UI" w:hAnsi="Meiryo UI" w:cs="Meiryo UI"/>
          <w:b/>
          <w:kern w:val="18"/>
          <w:sz w:val="36"/>
          <w:szCs w:val="24"/>
        </w:rPr>
      </w:pPr>
    </w:p>
    <w:p w14:paraId="3EC50DD1" w14:textId="75FCBC2D" w:rsidR="000604C4" w:rsidRPr="001D2E18" w:rsidRDefault="00D70AD6" w:rsidP="001D2E18">
      <w:pPr>
        <w:autoSpaceDE w:val="0"/>
        <w:autoSpaceDN w:val="0"/>
        <w:adjustRightInd w:val="0"/>
        <w:snapToGrid w:val="0"/>
        <w:ind w:leftChars="67" w:left="141" w:rightChars="135" w:right="283" w:firstLineChars="100" w:firstLine="200"/>
        <w:jc w:val="left"/>
        <w:rPr>
          <w:rFonts w:ascii="Meiryo UI" w:eastAsia="Meiryo UI" w:hAnsi="Meiryo UI" w:cs="Meiryo UI"/>
          <w:kern w:val="0"/>
          <w:sz w:val="20"/>
          <w:szCs w:val="20"/>
        </w:rPr>
      </w:pPr>
      <w:r w:rsidRPr="001D2E18">
        <w:rPr>
          <w:rFonts w:ascii="Meiryo UI" w:eastAsia="Meiryo UI" w:hAnsi="Meiryo UI" w:cs="Meiryo UI" w:hint="eastAsia"/>
          <w:kern w:val="0"/>
          <w:sz w:val="20"/>
          <w:szCs w:val="20"/>
        </w:rPr>
        <w:t>イオングループの株</w:t>
      </w:r>
      <w:r w:rsidR="00514D05" w:rsidRPr="001D2E18">
        <w:rPr>
          <w:rFonts w:ascii="Meiryo UI" w:eastAsia="Meiryo UI" w:hAnsi="Meiryo UI" w:cs="Meiryo UI" w:hint="eastAsia"/>
          <w:kern w:val="0"/>
          <w:sz w:val="20"/>
          <w:szCs w:val="20"/>
        </w:rPr>
        <w:t>式会社未来屋書店（本社：千葉市美浜区、代表取締役社長：松田裕史</w:t>
      </w:r>
      <w:r w:rsidRPr="001D2E18">
        <w:rPr>
          <w:rFonts w:ascii="Meiryo UI" w:eastAsia="Meiryo UI" w:hAnsi="Meiryo UI" w:cs="Meiryo UI" w:hint="eastAsia"/>
          <w:kern w:val="0"/>
          <w:sz w:val="20"/>
          <w:szCs w:val="20"/>
        </w:rPr>
        <w:t>）</w:t>
      </w:r>
      <w:r w:rsidR="000D493D" w:rsidRPr="001D2E18">
        <w:rPr>
          <w:rFonts w:ascii="Meiryo UI" w:eastAsia="Meiryo UI" w:hAnsi="Meiryo UI" w:cs="Meiryo UI" w:hint="eastAsia"/>
          <w:kern w:val="0"/>
          <w:sz w:val="20"/>
          <w:szCs w:val="20"/>
        </w:rPr>
        <w:t>は</w:t>
      </w:r>
      <w:del w:id="0" w:author="工藤 由美栄  (未来屋書店)" w:date="2022-03-16T16:32:00Z">
        <w:r w:rsidR="001D2E18" w:rsidRPr="001D2E18" w:rsidDel="005B1327">
          <w:rPr>
            <w:rFonts w:ascii="Meiryo UI" w:eastAsia="Meiryo UI" w:hAnsi="Meiryo UI" w:cs="Meiryo UI" w:hint="eastAsia"/>
            <w:kern w:val="0"/>
            <w:sz w:val="20"/>
            <w:szCs w:val="20"/>
          </w:rPr>
          <w:delText>、</w:delText>
        </w:r>
      </w:del>
      <w:ins w:id="1" w:author="工藤 由美栄  (未来屋書店)" w:date="2022-03-16T16:32:00Z">
        <w:r w:rsidR="00B83B80">
          <w:rPr>
            <w:rFonts w:ascii="Meiryo UI" w:eastAsia="Meiryo UI" w:hAnsi="Meiryo UI" w:cs="Meiryo UI" w:hint="eastAsia"/>
            <w:kern w:val="0"/>
            <w:sz w:val="20"/>
            <w:szCs w:val="20"/>
          </w:rPr>
          <w:t>2022年3月中旬</w:t>
        </w:r>
        <w:r w:rsidR="005B1327">
          <w:rPr>
            <w:rFonts w:ascii="Meiryo UI" w:eastAsia="Meiryo UI" w:hAnsi="Meiryo UI" w:cs="Meiryo UI" w:hint="eastAsia"/>
            <w:kern w:val="0"/>
            <w:sz w:val="20"/>
            <w:szCs w:val="20"/>
          </w:rPr>
          <w:t>、</w:t>
        </w:r>
      </w:ins>
      <w:r w:rsidR="001D2E18" w:rsidRPr="001D2E18">
        <w:rPr>
          <w:rFonts w:ascii="Meiryo UI" w:eastAsia="Meiryo UI" w:hAnsi="Meiryo UI" w:cs="Meiryo UI" w:hint="eastAsia"/>
          <w:kern w:val="0"/>
          <w:sz w:val="20"/>
          <w:szCs w:val="20"/>
        </w:rPr>
        <w:t>同社が運営する</w:t>
      </w:r>
      <w:r w:rsidR="000D493D" w:rsidRPr="001D2E18">
        <w:rPr>
          <w:rFonts w:ascii="Meiryo UI" w:eastAsia="Meiryo UI" w:hAnsi="Meiryo UI" w:cs="Meiryo UI" w:hint="eastAsia"/>
          <w:kern w:val="0"/>
          <w:sz w:val="20"/>
          <w:szCs w:val="20"/>
        </w:rPr>
        <w:t>ラウンジスペース</w:t>
      </w:r>
      <w:r w:rsidR="00D66F9C" w:rsidRPr="001D2E18">
        <w:rPr>
          <w:rFonts w:ascii="Meiryo UI" w:eastAsia="Meiryo UI" w:hAnsi="Meiryo UI" w:cs="Meiryo UI" w:hint="eastAsia"/>
          <w:kern w:val="0"/>
          <w:sz w:val="20"/>
          <w:szCs w:val="20"/>
        </w:rPr>
        <w:t>「MIRAIYA Bookmark Lounge（</w:t>
      </w:r>
      <w:r w:rsidR="00B90064" w:rsidRPr="001D2E18">
        <w:rPr>
          <w:rFonts w:ascii="Meiryo UI" w:eastAsia="Meiryo UI" w:hAnsi="Meiryo UI" w:cs="Meiryo UI" w:hint="eastAsia"/>
          <w:kern w:val="0"/>
          <w:sz w:val="20"/>
          <w:szCs w:val="20"/>
        </w:rPr>
        <w:t xml:space="preserve">ミライヤ </w:t>
      </w:r>
      <w:r w:rsidR="00D66F9C" w:rsidRPr="001D2E18">
        <w:rPr>
          <w:rFonts w:ascii="Meiryo UI" w:eastAsia="Meiryo UI" w:hAnsi="Meiryo UI" w:cs="Meiryo UI" w:hint="eastAsia"/>
          <w:kern w:val="0"/>
          <w:sz w:val="20"/>
          <w:szCs w:val="20"/>
        </w:rPr>
        <w:t xml:space="preserve">ブックマーク </w:t>
      </w:r>
      <w:r w:rsidR="000D493D" w:rsidRPr="001D2E18">
        <w:rPr>
          <w:rFonts w:ascii="Meiryo UI" w:eastAsia="Meiryo UI" w:hAnsi="Meiryo UI" w:cs="Meiryo UI" w:hint="eastAsia"/>
          <w:kern w:val="0"/>
          <w:sz w:val="20"/>
          <w:szCs w:val="20"/>
        </w:rPr>
        <w:t>ラウンジ）」の千葉県内2店舗に</w:t>
      </w:r>
      <w:r w:rsidR="006C1EEA" w:rsidRPr="001D2E18">
        <w:rPr>
          <w:rFonts w:ascii="Meiryo UI" w:eastAsia="Meiryo UI" w:hAnsi="Meiryo UI" w:cs="Meiryo UI" w:hint="eastAsia"/>
          <w:kern w:val="0"/>
          <w:sz w:val="20"/>
          <w:szCs w:val="20"/>
        </w:rPr>
        <w:t>、</w:t>
      </w:r>
      <w:r w:rsidR="000D493D" w:rsidRPr="001D2E18">
        <w:rPr>
          <w:rFonts w:ascii="Meiryo UI" w:eastAsia="Meiryo UI" w:hAnsi="Meiryo UI" w:hint="eastAsia"/>
          <w:kern w:val="0"/>
          <w:sz w:val="20"/>
          <w:szCs w:val="20"/>
        </w:rPr>
        <w:t>コクヨ株式会社（本社：大阪市／社長：黒田 英邦）の新発想ワーキングチェアー「ingLIFE（イングライフ）」を</w:t>
      </w:r>
      <w:r w:rsidR="00FB4F40" w:rsidRPr="001D2E18">
        <w:rPr>
          <w:rFonts w:ascii="Meiryo UI" w:eastAsia="Meiryo UI" w:hAnsi="Meiryo UI" w:hint="eastAsia"/>
          <w:kern w:val="0"/>
          <w:sz w:val="20"/>
          <w:szCs w:val="20"/>
        </w:rPr>
        <w:t>それぞれ</w:t>
      </w:r>
      <w:r w:rsidR="000D493D" w:rsidRPr="001D2E18">
        <w:rPr>
          <w:rFonts w:ascii="Meiryo UI" w:eastAsia="Meiryo UI" w:hAnsi="Meiryo UI" w:hint="eastAsia"/>
          <w:kern w:val="0"/>
          <w:sz w:val="20"/>
          <w:szCs w:val="20"/>
        </w:rPr>
        <w:t>導入しました。</w:t>
      </w:r>
    </w:p>
    <w:p w14:paraId="4F4BF303" w14:textId="77777777" w:rsidR="00F5474A" w:rsidRPr="005B1327" w:rsidRDefault="00F5474A" w:rsidP="000D493D">
      <w:pPr>
        <w:autoSpaceDE w:val="0"/>
        <w:autoSpaceDN w:val="0"/>
        <w:adjustRightInd w:val="0"/>
        <w:snapToGrid w:val="0"/>
        <w:ind w:leftChars="67" w:left="141" w:rightChars="135" w:right="283" w:firstLineChars="100" w:firstLine="200"/>
        <w:jc w:val="left"/>
        <w:rPr>
          <w:rFonts w:ascii="Meiryo UI" w:eastAsia="Meiryo UI" w:hAnsi="Meiryo UI" w:cs="Meiryo UI"/>
          <w:kern w:val="0"/>
          <w:sz w:val="20"/>
          <w:szCs w:val="20"/>
          <w:rPrChange w:id="2" w:author="工藤 由美栄  (未来屋書店)" w:date="2022-03-16T16:33:00Z">
            <w:rPr>
              <w:rFonts w:ascii="Meiryo UI" w:eastAsia="Meiryo UI" w:hAnsi="Meiryo UI" w:cs="Meiryo UI"/>
              <w:kern w:val="0"/>
              <w:sz w:val="20"/>
              <w:szCs w:val="20"/>
            </w:rPr>
          </w:rPrChange>
        </w:rPr>
      </w:pPr>
      <w:bookmarkStart w:id="3" w:name="_GoBack"/>
      <w:bookmarkEnd w:id="3"/>
    </w:p>
    <w:p w14:paraId="021438E6" w14:textId="66C308E2" w:rsidR="00E90770" w:rsidRPr="001D2E18" w:rsidRDefault="00F5474A" w:rsidP="00E90770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100" w:firstLine="200"/>
        <w:jc w:val="center"/>
        <w:rPr>
          <w:rFonts w:ascii="Meiryo UI" w:eastAsia="Meiryo UI" w:hAnsi="Meiryo UI" w:cs="Meiryo UI"/>
          <w:kern w:val="0"/>
          <w:sz w:val="20"/>
          <w:szCs w:val="20"/>
        </w:rPr>
      </w:pPr>
      <w:r w:rsidRPr="001D2E18">
        <w:rPr>
          <w:rFonts w:ascii="Meiryo UI" w:eastAsia="Meiryo UI" w:hAnsi="Meiryo UI" w:cs="Meiryo UI" w:hint="eastAsia"/>
          <w:kern w:val="0"/>
          <w:sz w:val="20"/>
          <w:szCs w:val="20"/>
        </w:rPr>
        <w:t xml:space="preserve">　　</w:t>
      </w:r>
      <w:r w:rsidR="00162D2D">
        <w:rPr>
          <w:rFonts w:ascii="Meiryo UI" w:eastAsia="Meiryo UI" w:hAnsi="Meiryo UI"/>
          <w:noProof/>
          <w:sz w:val="20"/>
          <w:szCs w:val="20"/>
        </w:rPr>
        <w:drawing>
          <wp:inline distT="0" distB="0" distL="0" distR="0" wp14:anchorId="1D9DB40D" wp14:editId="16651C57">
            <wp:extent cx="5715000" cy="2286000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ookmark_tenp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A868" w14:textId="713724C8" w:rsidR="00E90770" w:rsidRPr="001D2E18" w:rsidRDefault="00E90770" w:rsidP="00162D2D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900" w:firstLine="1800"/>
        <w:jc w:val="left"/>
        <w:rPr>
          <w:rFonts w:ascii="Meiryo UI" w:eastAsia="Meiryo UI" w:hAnsi="Meiryo UI" w:cs="Meiryo UI"/>
          <w:kern w:val="0"/>
          <w:sz w:val="20"/>
          <w:szCs w:val="20"/>
        </w:rPr>
      </w:pPr>
      <w:r w:rsidRPr="001D2E18">
        <w:rPr>
          <w:rFonts w:ascii="Meiryo UI" w:eastAsia="Meiryo UI" w:hAnsi="Meiryo UI" w:hint="eastAsia"/>
          <w:kern w:val="0"/>
          <w:sz w:val="20"/>
          <w:szCs w:val="20"/>
        </w:rPr>
        <w:t xml:space="preserve">　　　　　　　　　　　　　　</w:t>
      </w:r>
    </w:p>
    <w:p w14:paraId="15C3C38C" w14:textId="022A45DF" w:rsidR="000D493D" w:rsidRPr="001D2E18" w:rsidRDefault="000D493D" w:rsidP="00162D2D">
      <w:pPr>
        <w:pStyle w:val="af3"/>
        <w:spacing w:line="280" w:lineRule="exact"/>
        <w:rPr>
          <w:rFonts w:ascii="Meiryo UI" w:eastAsia="Meiryo UI" w:hAnsi="Meiryo UI"/>
          <w:sz w:val="20"/>
        </w:rPr>
      </w:pPr>
      <w:r w:rsidRPr="001D2E18">
        <w:rPr>
          <w:rFonts w:ascii="Meiryo UI" w:eastAsia="Meiryo UI" w:hAnsi="Meiryo UI" w:cs="Meiryo UI" w:hint="eastAsia"/>
          <w:kern w:val="0"/>
          <w:sz w:val="20"/>
        </w:rPr>
        <w:t>「MIRAIYA Bookmark Lounge」は</w:t>
      </w:r>
      <w:r w:rsidRPr="001D2E18">
        <w:rPr>
          <w:rFonts w:ascii="Meiryo UI" w:eastAsia="Meiryo UI" w:hAnsi="Meiryo UI" w:hint="eastAsia"/>
          <w:sz w:val="20"/>
        </w:rPr>
        <w:t>「読書に、仕事に、勉強に。使い方はあなた次第。自分時間を大切にする人の、お気に入りの場所」をコンセプトに、新たな体験価値を提供するラウンジスペースとして誕生しました。</w:t>
      </w:r>
    </w:p>
    <w:p w14:paraId="7B4356BC" w14:textId="3F196C65" w:rsidR="001D2E18" w:rsidRPr="001D2E18" w:rsidRDefault="001D2E18" w:rsidP="001D2E18">
      <w:pPr>
        <w:autoSpaceDE w:val="0"/>
        <w:autoSpaceDN w:val="0"/>
        <w:adjustRightInd w:val="0"/>
        <w:snapToGrid w:val="0"/>
        <w:ind w:rightChars="135" w:right="283"/>
        <w:jc w:val="left"/>
        <w:rPr>
          <w:rFonts w:ascii="Meiryo UI" w:eastAsia="Meiryo UI" w:hAnsi="Meiryo UI" w:cs="Meiryo UI"/>
          <w:kern w:val="0"/>
          <w:sz w:val="20"/>
          <w:szCs w:val="20"/>
        </w:rPr>
      </w:pPr>
      <w:r w:rsidRPr="001D2E18">
        <w:rPr>
          <w:rFonts w:ascii="Meiryo UI" w:eastAsia="Meiryo UI" w:hAnsi="Meiryo UI" w:cs="Meiryo UI" w:hint="eastAsia"/>
          <w:kern w:val="0"/>
          <w:sz w:val="20"/>
          <w:szCs w:val="20"/>
        </w:rPr>
        <w:t>書店併設ならではのサービスとして店内の本の持ち込みが可能(1度に3冊まで。途中交換可)</w:t>
      </w:r>
      <w:r w:rsidR="0070351B">
        <w:rPr>
          <w:rFonts w:ascii="Meiryo UI" w:eastAsia="Meiryo UI" w:hAnsi="Meiryo UI" w:cs="Meiryo UI" w:hint="eastAsia"/>
          <w:kern w:val="0"/>
          <w:sz w:val="20"/>
          <w:szCs w:val="20"/>
        </w:rPr>
        <w:t>、仕事や学習</w:t>
      </w:r>
      <w:r w:rsidRPr="001D2E18">
        <w:rPr>
          <w:rFonts w:ascii="Meiryo UI" w:eastAsia="Meiryo UI" w:hAnsi="Meiryo UI" w:cs="Meiryo UI" w:hint="eastAsia"/>
          <w:kern w:val="0"/>
          <w:sz w:val="20"/>
          <w:szCs w:val="20"/>
        </w:rPr>
        <w:t>での利用以外にも趣味</w:t>
      </w:r>
      <w:r w:rsidR="0070351B">
        <w:rPr>
          <w:rFonts w:ascii="Meiryo UI" w:eastAsia="Meiryo UI" w:hAnsi="Meiryo UI" w:cs="Meiryo UI" w:hint="eastAsia"/>
          <w:kern w:val="0"/>
          <w:sz w:val="20"/>
          <w:szCs w:val="20"/>
        </w:rPr>
        <w:t>・読書</w:t>
      </w:r>
      <w:r w:rsidRPr="001D2E18">
        <w:rPr>
          <w:rFonts w:ascii="Meiryo UI" w:eastAsia="Meiryo UI" w:hAnsi="Meiryo UI" w:cs="Meiryo UI" w:hint="eastAsia"/>
          <w:kern w:val="0"/>
          <w:sz w:val="20"/>
          <w:szCs w:val="20"/>
        </w:rPr>
        <w:t>のための集中できるスペースとして、目的に合わせて自由に活用いただけます。</w:t>
      </w:r>
    </w:p>
    <w:p w14:paraId="312C650F" w14:textId="7CF7F4B4" w:rsidR="005F7FDC" w:rsidRPr="0070351B" w:rsidRDefault="005F7FDC" w:rsidP="001D2E18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noProof/>
          <w:kern w:val="0"/>
          <w:sz w:val="20"/>
          <w:szCs w:val="20"/>
        </w:rPr>
      </w:pPr>
    </w:p>
    <w:p w14:paraId="539DF3A3" w14:textId="35812331" w:rsidR="000D493D" w:rsidRPr="001D2E18" w:rsidRDefault="00F5474A" w:rsidP="00F5474A">
      <w:pPr>
        <w:pStyle w:val="af3"/>
        <w:spacing w:line="280" w:lineRule="exact"/>
        <w:ind w:firstLineChars="100" w:firstLine="200"/>
        <w:rPr>
          <w:rFonts w:ascii="Meiryo UI" w:eastAsia="Meiryo UI" w:hAnsi="Meiryo UI"/>
          <w:sz w:val="20"/>
        </w:rPr>
      </w:pPr>
      <w:r w:rsidRPr="001D2E18">
        <w:rPr>
          <w:rFonts w:ascii="Meiryo UI" w:eastAsia="Meiryo UI" w:hAnsi="Meiryo UI" w:hint="eastAsia"/>
          <w:sz w:val="20"/>
        </w:rPr>
        <w:t>一方</w:t>
      </w:r>
      <w:r w:rsidRPr="001D2E18">
        <w:rPr>
          <w:rFonts w:ascii="Meiryo UI" w:eastAsia="Meiryo UI" w:hAnsi="Meiryo UI" w:hint="eastAsia"/>
          <w:kern w:val="0"/>
          <w:sz w:val="20"/>
        </w:rPr>
        <w:t>コクヨ株式会社</w:t>
      </w:r>
      <w:r w:rsidRPr="001D2E18">
        <w:rPr>
          <w:rFonts w:ascii="Meiryo UI" w:eastAsia="Meiryo UI" w:hAnsi="Meiryo UI" w:hint="eastAsia"/>
          <w:sz w:val="20"/>
        </w:rPr>
        <w:t>は2017年11月、“座る”の概念を変えるイノベーティブなオフィスチェアーとして、オフィスチェアー「ing（イング）」の販売を開始、そして202</w:t>
      </w:r>
      <w:r w:rsidR="001A1845">
        <w:rPr>
          <w:rFonts w:ascii="Meiryo UI" w:eastAsia="Meiryo UI" w:hAnsi="Meiryo UI"/>
          <w:sz w:val="20"/>
        </w:rPr>
        <w:t>1</w:t>
      </w:r>
      <w:r w:rsidRPr="001D2E18">
        <w:rPr>
          <w:rFonts w:ascii="Meiryo UI" w:eastAsia="Meiryo UI" w:hAnsi="Meiryo UI" w:hint="eastAsia"/>
          <w:sz w:val="20"/>
        </w:rPr>
        <w:t>年1</w:t>
      </w:r>
      <w:r w:rsidR="001A1845">
        <w:rPr>
          <w:rFonts w:ascii="Meiryo UI" w:eastAsia="Meiryo UI" w:hAnsi="Meiryo UI"/>
          <w:sz w:val="20"/>
        </w:rPr>
        <w:t>2</w:t>
      </w:r>
      <w:r w:rsidRPr="001D2E18">
        <w:rPr>
          <w:rFonts w:ascii="Meiryo UI" w:eastAsia="Meiryo UI" w:hAnsi="Meiryo UI" w:hint="eastAsia"/>
          <w:sz w:val="20"/>
        </w:rPr>
        <w:t>月、Multi Objective Chair（マルチオブジェクティブチェアー）をコンセプトに、仕事や学習、食事、ゲーム</w:t>
      </w:r>
      <w:r w:rsidR="001069DB">
        <w:rPr>
          <w:rFonts w:ascii="Meiryo UI" w:eastAsia="Meiryo UI" w:hAnsi="Meiryo UI" w:hint="eastAsia"/>
          <w:sz w:val="20"/>
        </w:rPr>
        <w:t>等</w:t>
      </w:r>
      <w:r w:rsidRPr="001D2E18">
        <w:rPr>
          <w:rFonts w:ascii="Meiryo UI" w:eastAsia="Meiryo UI" w:hAnsi="Meiryo UI" w:hint="eastAsia"/>
          <w:sz w:val="20"/>
        </w:rPr>
        <w:t>の自宅での様々なシーンに対応したチェアー「ingLIFE（イングライフ）」の販売を開始しました。</w:t>
      </w:r>
    </w:p>
    <w:p w14:paraId="5CFB4898" w14:textId="77777777" w:rsidR="00E90770" w:rsidRDefault="00E90770" w:rsidP="00E90770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jc w:val="center"/>
        <w:rPr>
          <w:rFonts w:ascii="Meiryo UI" w:eastAsia="Meiryo UI" w:hAnsi="Meiryo UI" w:cs="Meiryo UI"/>
          <w:kern w:val="0"/>
          <w:sz w:val="20"/>
          <w:szCs w:val="20"/>
        </w:rPr>
      </w:pPr>
    </w:p>
    <w:p w14:paraId="69AD7249" w14:textId="77777777" w:rsidR="00162D2D" w:rsidRPr="0069231D" w:rsidRDefault="00162D2D" w:rsidP="00E90770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jc w:val="center"/>
        <w:rPr>
          <w:rFonts w:ascii="Meiryo UI" w:eastAsia="Meiryo UI" w:hAnsi="Meiryo UI" w:cs="Meiryo UI"/>
          <w:kern w:val="0"/>
          <w:sz w:val="20"/>
          <w:szCs w:val="20"/>
        </w:rPr>
      </w:pPr>
    </w:p>
    <w:p w14:paraId="75AC9E48" w14:textId="362FE02D" w:rsidR="00E90770" w:rsidRPr="0069231D" w:rsidRDefault="00162D2D" w:rsidP="00E90770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jc w:val="center"/>
        <w:rPr>
          <w:rFonts w:ascii="Meiryo UI" w:eastAsia="Meiryo UI" w:hAnsi="Meiryo UI" w:cs="Meiryo UI"/>
          <w:kern w:val="0"/>
          <w:sz w:val="20"/>
          <w:szCs w:val="20"/>
        </w:rPr>
      </w:pPr>
      <w:r>
        <w:rPr>
          <w:rFonts w:ascii="Meiryo UI" w:eastAsia="Meiryo UI" w:hAnsi="Meiryo UI" w:cs="Meiryo UI"/>
          <w:noProof/>
          <w:kern w:val="0"/>
          <w:sz w:val="20"/>
          <w:szCs w:val="20"/>
        </w:rPr>
        <w:drawing>
          <wp:inline distT="0" distB="0" distL="0" distR="0" wp14:anchorId="20981AD9" wp14:editId="7AD03AB8">
            <wp:extent cx="3143250" cy="2286000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g_lif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D3B88" w14:textId="77777777" w:rsidR="00162D2D" w:rsidRDefault="00162D2D" w:rsidP="00162D2D">
      <w:pPr>
        <w:pStyle w:val="af3"/>
        <w:spacing w:line="280" w:lineRule="exact"/>
        <w:rPr>
          <w:rFonts w:ascii="Meiryo UI" w:eastAsia="Meiryo UI" w:hAnsi="Meiryo UI"/>
          <w:sz w:val="20"/>
        </w:rPr>
      </w:pPr>
    </w:p>
    <w:p w14:paraId="2A77D9AE" w14:textId="77777777" w:rsidR="00F5474A" w:rsidRPr="0069231D" w:rsidRDefault="00F5474A" w:rsidP="00162D2D">
      <w:pPr>
        <w:pStyle w:val="af3"/>
        <w:spacing w:line="280" w:lineRule="exact"/>
        <w:rPr>
          <w:rFonts w:ascii="Meiryo UI" w:eastAsia="Meiryo UI" w:hAnsi="Meiryo UI"/>
          <w:sz w:val="20"/>
        </w:rPr>
      </w:pPr>
    </w:p>
    <w:p w14:paraId="1D29936D" w14:textId="3D45D1CA" w:rsidR="000D493D" w:rsidRPr="0069231D" w:rsidRDefault="00514D05" w:rsidP="000D493D">
      <w:pPr>
        <w:pStyle w:val="af3"/>
        <w:spacing w:line="280" w:lineRule="exact"/>
        <w:ind w:firstLineChars="100" w:firstLine="200"/>
        <w:rPr>
          <w:rFonts w:ascii="Meiryo UI" w:eastAsia="Meiryo UI" w:hAnsi="Meiryo UI"/>
          <w:sz w:val="20"/>
        </w:rPr>
      </w:pPr>
      <w:r w:rsidRPr="0069231D">
        <w:rPr>
          <w:rFonts w:ascii="Meiryo UI" w:eastAsia="Meiryo UI" w:hAnsi="Meiryo UI" w:hint="eastAsia"/>
          <w:sz w:val="20"/>
        </w:rPr>
        <w:lastRenderedPageBreak/>
        <w:t>今回、</w:t>
      </w:r>
      <w:r w:rsidRPr="0069231D">
        <w:rPr>
          <w:rFonts w:ascii="Meiryo UI" w:eastAsia="Meiryo UI" w:hAnsi="Meiryo UI" w:hint="eastAsia"/>
          <w:kern w:val="0"/>
          <w:sz w:val="20"/>
        </w:rPr>
        <w:t>「ingLIFE」と「MIRAIYA Bookmark Lounge」</w:t>
      </w:r>
      <w:r w:rsidR="000D493D" w:rsidRPr="0069231D">
        <w:rPr>
          <w:rFonts w:ascii="Meiryo UI" w:eastAsia="Meiryo UI" w:hAnsi="Meiryo UI" w:hint="eastAsia"/>
          <w:sz w:val="20"/>
        </w:rPr>
        <w:t>に</w:t>
      </w:r>
      <w:r w:rsidR="000D493D" w:rsidRPr="0069231D">
        <w:rPr>
          <w:rFonts w:ascii="Meiryo UI" w:eastAsia="Meiryo UI" w:hAnsi="Meiryo UI" w:hint="eastAsia"/>
          <w:sz w:val="20"/>
          <w:u w:val="single"/>
        </w:rPr>
        <w:t>共通する領域（</w:t>
      </w:r>
      <w:r w:rsidR="001A1845">
        <w:rPr>
          <w:rFonts w:ascii="Meiryo UI" w:eastAsia="Meiryo UI" w:hAnsi="Meiryo UI" w:hint="eastAsia"/>
          <w:sz w:val="20"/>
          <w:u w:val="single"/>
        </w:rPr>
        <w:t>働く、</w:t>
      </w:r>
      <w:r w:rsidR="000D493D" w:rsidRPr="0069231D">
        <w:rPr>
          <w:rFonts w:ascii="Meiryo UI" w:eastAsia="Meiryo UI" w:hAnsi="Meiryo UI" w:hint="eastAsia"/>
          <w:sz w:val="20"/>
          <w:u w:val="single"/>
        </w:rPr>
        <w:t>学</w:t>
      </w:r>
      <w:r w:rsidR="001A1845">
        <w:rPr>
          <w:rFonts w:ascii="Meiryo UI" w:eastAsia="Meiryo UI" w:hAnsi="Meiryo UI" w:hint="eastAsia"/>
          <w:sz w:val="20"/>
          <w:u w:val="single"/>
        </w:rPr>
        <w:t>ぶ</w:t>
      </w:r>
      <w:r w:rsidR="000D493D" w:rsidRPr="0069231D">
        <w:rPr>
          <w:rFonts w:ascii="Meiryo UI" w:eastAsia="Meiryo UI" w:hAnsi="Meiryo UI" w:hint="eastAsia"/>
          <w:sz w:val="20"/>
          <w:u w:val="single"/>
        </w:rPr>
        <w:t>、暮ら</w:t>
      </w:r>
      <w:r w:rsidR="001A1845">
        <w:rPr>
          <w:rFonts w:ascii="Meiryo UI" w:eastAsia="Meiryo UI" w:hAnsi="Meiryo UI" w:hint="eastAsia"/>
          <w:sz w:val="20"/>
          <w:u w:val="single"/>
        </w:rPr>
        <w:t>す、</w:t>
      </w:r>
      <w:r w:rsidR="001A1845" w:rsidRPr="0069231D">
        <w:rPr>
          <w:rFonts w:ascii="Meiryo UI" w:eastAsia="Meiryo UI" w:hAnsi="Meiryo UI" w:hint="eastAsia"/>
          <w:sz w:val="20"/>
          <w:u w:val="single"/>
        </w:rPr>
        <w:t>読書</w:t>
      </w:r>
      <w:r w:rsidR="000D493D" w:rsidRPr="0069231D">
        <w:rPr>
          <w:rFonts w:ascii="Meiryo UI" w:eastAsia="Meiryo UI" w:hAnsi="Meiryo UI" w:hint="eastAsia"/>
          <w:sz w:val="20"/>
          <w:u w:val="single"/>
        </w:rPr>
        <w:t>）</w:t>
      </w:r>
      <w:r w:rsidR="0070351B">
        <w:rPr>
          <w:rFonts w:ascii="Meiryo UI" w:eastAsia="Meiryo UI" w:hAnsi="Meiryo UI" w:hint="eastAsia"/>
          <w:sz w:val="20"/>
        </w:rPr>
        <w:t>でお客さま</w:t>
      </w:r>
      <w:r w:rsidR="000D493D" w:rsidRPr="0069231D">
        <w:rPr>
          <w:rFonts w:ascii="Meiryo UI" w:eastAsia="Meiryo UI" w:hAnsi="Meiryo UI" w:hint="eastAsia"/>
          <w:sz w:val="20"/>
        </w:rPr>
        <w:t>を豊かにしたいという思いから、同ラウンジ幕張店に「ingLIFE」4台、八千代緑</w:t>
      </w:r>
      <w:r w:rsidR="00B34AB7">
        <w:rPr>
          <w:rFonts w:ascii="Meiryo UI" w:eastAsia="Meiryo UI" w:hAnsi="Meiryo UI" w:hint="eastAsia"/>
          <w:sz w:val="20"/>
        </w:rPr>
        <w:t>が</w:t>
      </w:r>
      <w:r w:rsidR="000D493D" w:rsidRPr="0069231D">
        <w:rPr>
          <w:rFonts w:ascii="Meiryo UI" w:eastAsia="Meiryo UI" w:hAnsi="Meiryo UI" w:hint="eastAsia"/>
          <w:sz w:val="20"/>
        </w:rPr>
        <w:t>丘店に同8台を導入しました。</w:t>
      </w:r>
    </w:p>
    <w:p w14:paraId="005DB939" w14:textId="358F70AB" w:rsidR="000D493D" w:rsidRPr="0069231D" w:rsidRDefault="00E90770" w:rsidP="00E90770">
      <w:pPr>
        <w:pStyle w:val="af3"/>
        <w:spacing w:line="280" w:lineRule="exact"/>
        <w:ind w:firstLineChars="100" w:firstLine="200"/>
        <w:rPr>
          <w:rFonts w:ascii="Meiryo UI" w:eastAsia="Meiryo UI" w:hAnsi="Meiryo UI"/>
          <w:sz w:val="20"/>
        </w:rPr>
      </w:pPr>
      <w:r w:rsidRPr="0069231D">
        <w:rPr>
          <w:rFonts w:ascii="Meiryo UI" w:eastAsia="Meiryo UI" w:hAnsi="Meiryo UI" w:hint="eastAsia"/>
          <w:sz w:val="20"/>
        </w:rPr>
        <w:t>「MIRAIYA Bookmark Lounge」で</w:t>
      </w:r>
      <w:r w:rsidR="000D493D" w:rsidRPr="0069231D">
        <w:rPr>
          <w:rFonts w:ascii="Meiryo UI" w:eastAsia="Meiryo UI" w:hAnsi="Meiryo UI" w:hint="eastAsia"/>
          <w:sz w:val="20"/>
        </w:rPr>
        <w:t>「ingLIFE」の新しい座り心地を体感できます。ぜひ皆様のお越しをお待ちしております。</w:t>
      </w:r>
    </w:p>
    <w:p w14:paraId="563591E1" w14:textId="77777777" w:rsidR="00FB4F40" w:rsidRPr="0069231D" w:rsidRDefault="00FB4F40" w:rsidP="00D66F9C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20"/>
          <w:szCs w:val="20"/>
        </w:rPr>
      </w:pPr>
    </w:p>
    <w:p w14:paraId="45B0FC61" w14:textId="0F3BCB9A" w:rsidR="00F5474A" w:rsidRPr="0069231D" w:rsidRDefault="00F5474A" w:rsidP="00FB4F40">
      <w:pPr>
        <w:pStyle w:val="af3"/>
        <w:spacing w:line="260" w:lineRule="exact"/>
        <w:rPr>
          <w:rFonts w:ascii="Meiryo UI" w:eastAsia="Meiryo UI" w:hAnsi="Meiryo UI"/>
          <w:b/>
          <w:bCs/>
          <w:sz w:val="20"/>
        </w:rPr>
      </w:pPr>
      <w:r w:rsidRPr="0069231D">
        <w:rPr>
          <w:rFonts w:ascii="Meiryo UI" w:eastAsia="Meiryo UI" w:hAnsi="Meiryo UI" w:hint="eastAsia"/>
          <w:b/>
          <w:bCs/>
          <w:sz w:val="20"/>
        </w:rPr>
        <w:t>コクヨのワーキングチェアー「ingLIFE」の導入について</w:t>
      </w:r>
    </w:p>
    <w:p w14:paraId="31CEFB11" w14:textId="77777777" w:rsidR="00F5474A" w:rsidRPr="0069231D" w:rsidRDefault="00F5474A" w:rsidP="00F5474A">
      <w:pPr>
        <w:pStyle w:val="af3"/>
        <w:spacing w:line="280" w:lineRule="exact"/>
        <w:rPr>
          <w:rFonts w:ascii="Meiryo UI" w:eastAsia="Meiryo UI" w:hAnsi="Meiryo UI"/>
          <w:sz w:val="20"/>
        </w:rPr>
      </w:pPr>
      <w:r w:rsidRPr="0069231D">
        <w:rPr>
          <w:rFonts w:ascii="Meiryo UI" w:eastAsia="Meiryo UI" w:hAnsi="Meiryo UI" w:hint="eastAsia"/>
          <w:sz w:val="20"/>
        </w:rPr>
        <w:t>○ 導入店舗名</w:t>
      </w:r>
    </w:p>
    <w:p w14:paraId="6C828F3E" w14:textId="77777777" w:rsidR="00F5474A" w:rsidRDefault="00F5474A" w:rsidP="00F5474A">
      <w:pPr>
        <w:pStyle w:val="af3"/>
        <w:spacing w:line="280" w:lineRule="exact"/>
        <w:rPr>
          <w:rFonts w:ascii="Meiryo UI" w:eastAsia="Meiryo UI" w:hAnsi="Meiryo UI"/>
          <w:sz w:val="20"/>
        </w:rPr>
      </w:pPr>
      <w:r w:rsidRPr="0069231D">
        <w:rPr>
          <w:rFonts w:ascii="Meiryo UI" w:eastAsia="Meiryo UI" w:hAnsi="Meiryo UI" w:hint="eastAsia"/>
          <w:sz w:val="20"/>
        </w:rPr>
        <w:t>・未来屋書店幕張店「MIRAIYA Bookmark Lounge」</w:t>
      </w:r>
    </w:p>
    <w:p w14:paraId="0691D880" w14:textId="2FA5EC4B" w:rsidR="00B34AB7" w:rsidRPr="0069231D" w:rsidRDefault="00B34AB7" w:rsidP="00F5474A">
      <w:pPr>
        <w:pStyle w:val="af3"/>
        <w:spacing w:line="280" w:lineRule="exac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 xml:space="preserve">　〒</w:t>
      </w:r>
      <w:r w:rsidRPr="00BA3086">
        <w:rPr>
          <w:rFonts w:ascii="Meiryo UI" w:eastAsia="Meiryo UI" w:hAnsi="Meiryo UI"/>
          <w:sz w:val="20"/>
        </w:rPr>
        <w:t>261-0021</w:t>
      </w:r>
      <w:r w:rsidRPr="00BA3086">
        <w:rPr>
          <w:rFonts w:ascii="Meiryo UI" w:eastAsia="Meiryo UI" w:hAnsi="Meiryo UI" w:hint="eastAsia"/>
          <w:sz w:val="20"/>
        </w:rPr>
        <w:t>千葉県千葉市美浜区ひび野1-3　イオン海浜幕張2Ｆ</w:t>
      </w:r>
    </w:p>
    <w:p w14:paraId="67BE3615" w14:textId="77777777" w:rsidR="00F5474A" w:rsidRPr="0069231D" w:rsidRDefault="00F5474A" w:rsidP="00F5474A">
      <w:pPr>
        <w:pStyle w:val="af3"/>
        <w:spacing w:line="280" w:lineRule="exact"/>
        <w:ind w:firstLineChars="100" w:firstLine="200"/>
        <w:rPr>
          <w:rFonts w:ascii="Meiryo UI" w:eastAsia="Meiryo UI" w:hAnsi="Meiryo UI"/>
          <w:sz w:val="20"/>
        </w:rPr>
      </w:pPr>
      <w:r w:rsidRPr="0069231D">
        <w:rPr>
          <w:rFonts w:ascii="Meiryo UI" w:eastAsia="Meiryo UI" w:hAnsi="Meiryo UI" w:hint="eastAsia"/>
          <w:sz w:val="20"/>
        </w:rPr>
        <w:t>ホームページ：</w:t>
      </w:r>
      <w:hyperlink r:id="rId11" w:history="1">
        <w:r w:rsidRPr="0069231D">
          <w:rPr>
            <w:rStyle w:val="a3"/>
            <w:rFonts w:ascii="Meiryo UI" w:eastAsia="Meiryo UI" w:hAnsi="Meiryo UI" w:hint="eastAsia"/>
            <w:sz w:val="20"/>
          </w:rPr>
          <w:t>https://www.miraiyashoten.co.jp/bookmark_lounge_makuhari/</w:t>
        </w:r>
      </w:hyperlink>
    </w:p>
    <w:p w14:paraId="072DA783" w14:textId="3A8E1091" w:rsidR="00F5474A" w:rsidRDefault="00F5474A" w:rsidP="00F5474A">
      <w:pPr>
        <w:pStyle w:val="af3"/>
        <w:spacing w:line="280" w:lineRule="exact"/>
        <w:rPr>
          <w:rFonts w:ascii="Meiryo UI" w:eastAsia="Meiryo UI" w:hAnsi="Meiryo UI"/>
          <w:sz w:val="20"/>
        </w:rPr>
      </w:pPr>
      <w:r w:rsidRPr="0069231D">
        <w:rPr>
          <w:rFonts w:ascii="Meiryo UI" w:eastAsia="Meiryo UI" w:hAnsi="Meiryo UI" w:hint="eastAsia"/>
          <w:sz w:val="20"/>
        </w:rPr>
        <w:t>・未来屋書店八千代緑</w:t>
      </w:r>
      <w:r w:rsidR="00B34AB7">
        <w:rPr>
          <w:rFonts w:ascii="Meiryo UI" w:eastAsia="Meiryo UI" w:hAnsi="Meiryo UI" w:hint="eastAsia"/>
          <w:sz w:val="20"/>
        </w:rPr>
        <w:t>が</w:t>
      </w:r>
      <w:r w:rsidRPr="0069231D">
        <w:rPr>
          <w:rFonts w:ascii="Meiryo UI" w:eastAsia="Meiryo UI" w:hAnsi="Meiryo UI" w:hint="eastAsia"/>
          <w:sz w:val="20"/>
        </w:rPr>
        <w:t>丘店「MIRAIYA Bookmark Lounge」</w:t>
      </w:r>
    </w:p>
    <w:p w14:paraId="36BC3DE0" w14:textId="55D3D1AA" w:rsidR="00B34AB7" w:rsidRPr="0069231D" w:rsidRDefault="00B34AB7" w:rsidP="00F5474A">
      <w:pPr>
        <w:pStyle w:val="af3"/>
        <w:spacing w:line="280" w:lineRule="exac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 xml:space="preserve">　</w:t>
      </w:r>
      <w:r w:rsidRPr="00BA3086">
        <w:rPr>
          <w:rFonts w:ascii="Meiryo UI" w:eastAsia="Meiryo UI" w:hAnsi="Meiryo UI" w:hint="eastAsia"/>
          <w:sz w:val="20"/>
        </w:rPr>
        <w:t>〒</w:t>
      </w:r>
      <w:r w:rsidRPr="00BA3086">
        <w:rPr>
          <w:rFonts w:ascii="Meiryo UI" w:eastAsia="Meiryo UI" w:hAnsi="Meiryo UI"/>
          <w:sz w:val="20"/>
        </w:rPr>
        <w:t>276-0049</w:t>
      </w:r>
      <w:r w:rsidRPr="00BA3086">
        <w:rPr>
          <w:rFonts w:ascii="Meiryo UI" w:eastAsia="Meiryo UI" w:hAnsi="Meiryo UI" w:hint="eastAsia"/>
          <w:sz w:val="20"/>
        </w:rPr>
        <w:t>千葉県八千代市緑が丘2丁目1番3号　イオンモール八千代緑が丘３F</w:t>
      </w:r>
    </w:p>
    <w:p w14:paraId="7D8004EF" w14:textId="77777777" w:rsidR="00F5474A" w:rsidRPr="0069231D" w:rsidRDefault="00F5474A" w:rsidP="00F5474A">
      <w:pPr>
        <w:pStyle w:val="af3"/>
        <w:spacing w:line="280" w:lineRule="exact"/>
        <w:ind w:firstLineChars="100" w:firstLine="200"/>
        <w:rPr>
          <w:rFonts w:ascii="Meiryo UI" w:eastAsia="Meiryo UI" w:hAnsi="Meiryo UI"/>
          <w:sz w:val="20"/>
        </w:rPr>
      </w:pPr>
      <w:r w:rsidRPr="0069231D">
        <w:rPr>
          <w:rFonts w:ascii="Meiryo UI" w:eastAsia="Meiryo UI" w:hAnsi="Meiryo UI" w:hint="eastAsia"/>
          <w:sz w:val="20"/>
        </w:rPr>
        <w:t>ホームページ：</w:t>
      </w:r>
      <w:hyperlink r:id="rId12" w:history="1">
        <w:r w:rsidRPr="0069231D">
          <w:rPr>
            <w:rStyle w:val="a3"/>
            <w:rFonts w:ascii="Meiryo UI" w:eastAsia="Meiryo UI" w:hAnsi="Meiryo UI" w:hint="eastAsia"/>
            <w:sz w:val="20"/>
          </w:rPr>
          <w:t>https://www.miraiyashoten.co.jp/bookmark_lounge_yachiyo/</w:t>
        </w:r>
      </w:hyperlink>
    </w:p>
    <w:p w14:paraId="334A3571" w14:textId="77777777" w:rsidR="00F5474A" w:rsidRPr="0069231D" w:rsidRDefault="00F5474A" w:rsidP="00F5474A">
      <w:pPr>
        <w:pStyle w:val="af3"/>
        <w:spacing w:line="280" w:lineRule="exact"/>
        <w:rPr>
          <w:rFonts w:ascii="Meiryo UI" w:eastAsia="Meiryo UI" w:hAnsi="Meiryo UI"/>
          <w:sz w:val="20"/>
        </w:rPr>
      </w:pPr>
      <w:r w:rsidRPr="0069231D">
        <w:rPr>
          <w:rFonts w:ascii="Meiryo UI" w:eastAsia="Meiryo UI" w:hAnsi="Meiryo UI" w:hint="eastAsia"/>
          <w:sz w:val="20"/>
        </w:rPr>
        <w:t>〇「ingLIFE」の導入タイプ：　肘無　背合板タイプ　4本脚タイプ、等</w:t>
      </w:r>
    </w:p>
    <w:p w14:paraId="5D07B577" w14:textId="03FE84B4" w:rsidR="000208FA" w:rsidRPr="0069231D" w:rsidRDefault="00F5474A" w:rsidP="00FB4F40">
      <w:pPr>
        <w:pStyle w:val="af3"/>
        <w:spacing w:line="280" w:lineRule="exact"/>
        <w:rPr>
          <w:rStyle w:val="a3"/>
          <w:rFonts w:ascii="Meiryo UI" w:eastAsia="Meiryo UI" w:hAnsi="Meiryo UI"/>
          <w:sz w:val="20"/>
        </w:rPr>
      </w:pPr>
      <w:r w:rsidRPr="0069231D">
        <w:rPr>
          <w:rFonts w:ascii="Meiryo UI" w:eastAsia="Meiryo UI" w:hAnsi="Meiryo UI" w:hint="eastAsia"/>
          <w:sz w:val="20"/>
        </w:rPr>
        <w:t xml:space="preserve">〇 商品ホームページ：　</w:t>
      </w:r>
      <w:hyperlink r:id="rId13" w:history="1">
        <w:r w:rsidRPr="0069231D">
          <w:rPr>
            <w:rStyle w:val="a3"/>
            <w:rFonts w:ascii="Meiryo UI" w:eastAsia="Meiryo UI" w:hAnsi="Meiryo UI" w:hint="eastAsia"/>
            <w:sz w:val="20"/>
          </w:rPr>
          <w:t>https://workstyle.kokuyo.co.jp/shop/pages/sp-inglife.aspx</w:t>
        </w:r>
      </w:hyperlink>
    </w:p>
    <w:p w14:paraId="6C2A7950" w14:textId="77777777" w:rsidR="00666E6D" w:rsidRPr="00FB4F40" w:rsidRDefault="00666E6D" w:rsidP="00FB4F40">
      <w:pPr>
        <w:pStyle w:val="af3"/>
        <w:spacing w:line="280" w:lineRule="exact"/>
        <w:rPr>
          <w:rFonts w:ascii="游ゴシック" w:eastAsia="游ゴシック" w:hAnsi="游ゴシック"/>
          <w:sz w:val="21"/>
          <w:szCs w:val="21"/>
        </w:rPr>
      </w:pPr>
    </w:p>
    <w:p w14:paraId="3C74400E" w14:textId="5CE9C656" w:rsidR="00BA5D6C" w:rsidRPr="00D66F9C" w:rsidRDefault="00BA5D6C" w:rsidP="00D66F9C">
      <w:pPr>
        <w:tabs>
          <w:tab w:val="left" w:pos="10206"/>
        </w:tabs>
        <w:autoSpaceDE w:val="0"/>
        <w:autoSpaceDN w:val="0"/>
        <w:adjustRightInd w:val="0"/>
        <w:snapToGrid w:val="0"/>
        <w:ind w:leftChars="67" w:left="141" w:rightChars="135" w:right="283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4D24A" wp14:editId="0F8465E2">
                <wp:simplePos x="0" y="0"/>
                <wp:positionH relativeFrom="column">
                  <wp:posOffset>-40640</wp:posOffset>
                </wp:positionH>
                <wp:positionV relativeFrom="paragraph">
                  <wp:posOffset>99695</wp:posOffset>
                </wp:positionV>
                <wp:extent cx="6781800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615EAB78" id="直線コネクタ 1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85pt" to="53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841F7">
        <w:rPr>
          <w:rFonts w:ascii="Meiryo UI" w:eastAsia="Meiryo UI" w:hAnsi="Meiryo UI" w:cs="Meiryo UI"/>
          <w:kern w:val="0"/>
          <w:sz w:val="16"/>
          <w:szCs w:val="16"/>
        </w:rPr>
        <w:tab/>
      </w:r>
    </w:p>
    <w:p w14:paraId="52CA2716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■会社概要</w:t>
      </w:r>
    </w:p>
    <w:p w14:paraId="304A5434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【社名】　　　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株式会社未来屋書店</w:t>
      </w:r>
    </w:p>
    <w:p w14:paraId="2E8D273C" w14:textId="5AB9EC21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【本社】　　　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="00F35284">
        <w:rPr>
          <w:rFonts w:ascii="Meiryo UI" w:eastAsia="Meiryo UI" w:hAnsi="Meiryo UI" w:cs="Meiryo UI" w:hint="eastAsia"/>
          <w:noProof/>
          <w:sz w:val="16"/>
          <w:szCs w:val="16"/>
        </w:rPr>
        <w:t>千葉県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千葉市美浜区中瀬1-</w:t>
      </w:r>
      <w:r w:rsidR="00F35284">
        <w:rPr>
          <w:rFonts w:ascii="Meiryo UI" w:eastAsia="Meiryo UI" w:hAnsi="Meiryo UI" w:cs="Meiryo UI" w:hint="eastAsia"/>
          <w:noProof/>
          <w:sz w:val="16"/>
          <w:szCs w:val="16"/>
        </w:rPr>
        <w:t>5-1イオンタワー9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F</w:t>
      </w:r>
    </w:p>
    <w:p w14:paraId="7826E230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【電話番号】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043-298-1021（代表）</w:t>
      </w:r>
    </w:p>
    <w:p w14:paraId="06C050E3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【設立】　　　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1985年12月24日</w:t>
      </w:r>
    </w:p>
    <w:p w14:paraId="1AEBDB46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【資本金】　　　　</w:t>
      </w:r>
      <w:r w:rsidRPr="005841F7">
        <w:rPr>
          <w:rFonts w:ascii="Meiryo UI" w:eastAsia="Meiryo UI" w:hAnsi="Meiryo UI" w:cs="Meiryo UI"/>
          <w:noProof/>
          <w:sz w:val="16"/>
          <w:szCs w:val="16"/>
        </w:rPr>
        <w:t xml:space="preserve"> 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1億円（イオン（株）100％出資）</w:t>
      </w:r>
    </w:p>
    <w:p w14:paraId="6547D8DB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【代表取締役社長】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　松田 裕史（まつだ ゆうじ）</w:t>
      </w:r>
    </w:p>
    <w:p w14:paraId="10572DE4" w14:textId="77777777" w:rsidR="00BA5D6C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【事業内容】   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書籍・雑誌の販売／文具・雑貨の販売／古本買取・販売／カフェ運営／電子書籍ストア運営／通販サイト運営</w:t>
      </w:r>
    </w:p>
    <w:p w14:paraId="7B883F9E" w14:textId="77777777" w:rsidR="00BA5D6C" w:rsidRPr="001C519E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55276" wp14:editId="2F795E06">
                <wp:simplePos x="0" y="0"/>
                <wp:positionH relativeFrom="column">
                  <wp:posOffset>-40640</wp:posOffset>
                </wp:positionH>
                <wp:positionV relativeFrom="paragraph">
                  <wp:posOffset>99695</wp:posOffset>
                </wp:positionV>
                <wp:extent cx="67818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2ED19FA6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85pt" to="53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841F7">
        <w:rPr>
          <w:rFonts w:ascii="Meiryo UI" w:eastAsia="Meiryo UI" w:hAnsi="Meiryo UI" w:cs="Meiryo UI"/>
          <w:kern w:val="0"/>
          <w:sz w:val="16"/>
          <w:szCs w:val="16"/>
        </w:rPr>
        <w:tab/>
      </w:r>
    </w:p>
    <w:p w14:paraId="40CA9904" w14:textId="77777777" w:rsidR="00F5474A" w:rsidRPr="005841F7" w:rsidRDefault="00BA5D6C" w:rsidP="00F5474A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■本件に関するお問い合わせ先</w:t>
      </w:r>
      <w:r w:rsidR="00F5474A">
        <w:rPr>
          <w:rFonts w:ascii="Meiryo UI" w:eastAsia="Meiryo UI" w:hAnsi="Meiryo UI" w:cs="Meiryo UI" w:hint="eastAsia"/>
          <w:noProof/>
          <w:sz w:val="16"/>
          <w:szCs w:val="16"/>
        </w:rPr>
        <w:t xml:space="preserve">　</w:t>
      </w:r>
      <w:r w:rsidR="00F5474A" w:rsidRPr="005841F7">
        <w:rPr>
          <w:rFonts w:ascii="Meiryo UI" w:eastAsia="Meiryo UI" w:hAnsi="Meiryo UI" w:cs="Meiryo UI"/>
          <w:noProof/>
          <w:sz w:val="16"/>
          <w:szCs w:val="16"/>
        </w:rPr>
        <w:t>e-mail : Press@miraiyashoten.co.jp</w:t>
      </w:r>
    </w:p>
    <w:p w14:paraId="7E56790D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株式会社 未来屋書店　</w:t>
      </w:r>
    </w:p>
    <w:p w14:paraId="14883A63" w14:textId="77777777" w:rsidR="00F35284" w:rsidRPr="005841F7" w:rsidRDefault="00BA5D6C" w:rsidP="00F35284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千葉県</w:t>
      </w:r>
      <w:r w:rsidR="00F35284" w:rsidRPr="005841F7">
        <w:rPr>
          <w:rFonts w:ascii="Meiryo UI" w:eastAsia="Meiryo UI" w:hAnsi="Meiryo UI" w:cs="Meiryo UI" w:hint="eastAsia"/>
          <w:noProof/>
          <w:sz w:val="16"/>
          <w:szCs w:val="16"/>
        </w:rPr>
        <w:t>千葉市美浜区中瀬1-</w:t>
      </w:r>
      <w:r w:rsidR="00F35284">
        <w:rPr>
          <w:rFonts w:ascii="Meiryo UI" w:eastAsia="Meiryo UI" w:hAnsi="Meiryo UI" w:cs="Meiryo UI" w:hint="eastAsia"/>
          <w:noProof/>
          <w:sz w:val="16"/>
          <w:szCs w:val="16"/>
        </w:rPr>
        <w:t>5-1イオンタワー9</w:t>
      </w:r>
      <w:r w:rsidR="00F35284" w:rsidRPr="005841F7">
        <w:rPr>
          <w:rFonts w:ascii="Meiryo UI" w:eastAsia="Meiryo UI" w:hAnsi="Meiryo UI" w:cs="Meiryo UI" w:hint="eastAsia"/>
          <w:noProof/>
          <w:sz w:val="16"/>
          <w:szCs w:val="16"/>
        </w:rPr>
        <w:t>F</w:t>
      </w:r>
    </w:p>
    <w:p w14:paraId="0FBBC309" w14:textId="37522C94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公式ホームページ : http://www.miraiyashoten.co.jp</w:t>
      </w:r>
    </w:p>
    <w:sectPr w:rsidR="00BA5D6C" w:rsidRPr="005841F7" w:rsidSect="00AA57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B6C832" w16cex:dateUtc="2021-08-05T11:2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93D7F" w14:textId="77777777" w:rsidR="00746FE7" w:rsidRDefault="00746FE7" w:rsidP="0031494B">
      <w:r>
        <w:separator/>
      </w:r>
    </w:p>
  </w:endnote>
  <w:endnote w:type="continuationSeparator" w:id="0">
    <w:p w14:paraId="5AC1A2E0" w14:textId="77777777" w:rsidR="00746FE7" w:rsidRDefault="00746FE7" w:rsidP="0031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520BF" w14:textId="77777777" w:rsidR="00746FE7" w:rsidRDefault="00746FE7" w:rsidP="0031494B">
      <w:r>
        <w:separator/>
      </w:r>
    </w:p>
  </w:footnote>
  <w:footnote w:type="continuationSeparator" w:id="0">
    <w:p w14:paraId="34C9C85F" w14:textId="77777777" w:rsidR="00746FE7" w:rsidRDefault="00746FE7" w:rsidP="00314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w14:anchorId="3135F787" id="_x0000_i1026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278C65F3"/>
    <w:multiLevelType w:val="hybridMultilevel"/>
    <w:tmpl w:val="5528514E"/>
    <w:lvl w:ilvl="0" w:tplc="A56A5F38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8C12C2"/>
    <w:multiLevelType w:val="hybridMultilevel"/>
    <w:tmpl w:val="84565E42"/>
    <w:lvl w:ilvl="0" w:tplc="4880BDE4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工藤 由美栄  (未来屋書店)">
    <w15:presenceInfo w15:providerId="None" w15:userId="工藤 由美栄  (未来屋書店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5B"/>
    <w:rsid w:val="00010536"/>
    <w:rsid w:val="000146CD"/>
    <w:rsid w:val="000208FA"/>
    <w:rsid w:val="000507D4"/>
    <w:rsid w:val="000604C4"/>
    <w:rsid w:val="000701D7"/>
    <w:rsid w:val="00083D8B"/>
    <w:rsid w:val="00093024"/>
    <w:rsid w:val="000A077D"/>
    <w:rsid w:val="000B68B8"/>
    <w:rsid w:val="000D493D"/>
    <w:rsid w:val="000E30F0"/>
    <w:rsid w:val="00106428"/>
    <w:rsid w:val="001069DB"/>
    <w:rsid w:val="00112066"/>
    <w:rsid w:val="00125E9B"/>
    <w:rsid w:val="0014277F"/>
    <w:rsid w:val="00144F6C"/>
    <w:rsid w:val="00162D2D"/>
    <w:rsid w:val="001640CE"/>
    <w:rsid w:val="00180542"/>
    <w:rsid w:val="0019238E"/>
    <w:rsid w:val="001A1845"/>
    <w:rsid w:val="001A41BB"/>
    <w:rsid w:val="001D2E18"/>
    <w:rsid w:val="001E4094"/>
    <w:rsid w:val="001E4308"/>
    <w:rsid w:val="001F00E1"/>
    <w:rsid w:val="00203A47"/>
    <w:rsid w:val="00223CF0"/>
    <w:rsid w:val="00240FC0"/>
    <w:rsid w:val="00254A6F"/>
    <w:rsid w:val="00264295"/>
    <w:rsid w:val="00273F35"/>
    <w:rsid w:val="00287D13"/>
    <w:rsid w:val="00296166"/>
    <w:rsid w:val="002C5B42"/>
    <w:rsid w:val="002D2E3E"/>
    <w:rsid w:val="002D6EDD"/>
    <w:rsid w:val="002E7F6D"/>
    <w:rsid w:val="0031494B"/>
    <w:rsid w:val="0032259E"/>
    <w:rsid w:val="00332607"/>
    <w:rsid w:val="00383015"/>
    <w:rsid w:val="0038794F"/>
    <w:rsid w:val="00391B98"/>
    <w:rsid w:val="003A4AC6"/>
    <w:rsid w:val="003B0308"/>
    <w:rsid w:val="003B0380"/>
    <w:rsid w:val="003C31D9"/>
    <w:rsid w:val="003D02A3"/>
    <w:rsid w:val="003E5100"/>
    <w:rsid w:val="003F53E3"/>
    <w:rsid w:val="004029E5"/>
    <w:rsid w:val="00411305"/>
    <w:rsid w:val="00454746"/>
    <w:rsid w:val="0046510E"/>
    <w:rsid w:val="00465A00"/>
    <w:rsid w:val="00476999"/>
    <w:rsid w:val="00491097"/>
    <w:rsid w:val="004936C6"/>
    <w:rsid w:val="004A3DEF"/>
    <w:rsid w:val="004C6522"/>
    <w:rsid w:val="004F0B6E"/>
    <w:rsid w:val="004F1E95"/>
    <w:rsid w:val="004F7BFC"/>
    <w:rsid w:val="0050683A"/>
    <w:rsid w:val="00514397"/>
    <w:rsid w:val="00514D05"/>
    <w:rsid w:val="00523761"/>
    <w:rsid w:val="00526391"/>
    <w:rsid w:val="00536771"/>
    <w:rsid w:val="00556E05"/>
    <w:rsid w:val="005625B4"/>
    <w:rsid w:val="00565C6E"/>
    <w:rsid w:val="00583261"/>
    <w:rsid w:val="005933E5"/>
    <w:rsid w:val="005A6E75"/>
    <w:rsid w:val="005B0403"/>
    <w:rsid w:val="005B1327"/>
    <w:rsid w:val="005F4C10"/>
    <w:rsid w:val="005F7FDC"/>
    <w:rsid w:val="00635BEF"/>
    <w:rsid w:val="006426CD"/>
    <w:rsid w:val="00645877"/>
    <w:rsid w:val="00666803"/>
    <w:rsid w:val="00666E6D"/>
    <w:rsid w:val="00683082"/>
    <w:rsid w:val="006841C2"/>
    <w:rsid w:val="006910A7"/>
    <w:rsid w:val="0069231D"/>
    <w:rsid w:val="006A6579"/>
    <w:rsid w:val="006B19F9"/>
    <w:rsid w:val="006C1EEA"/>
    <w:rsid w:val="006D6A4B"/>
    <w:rsid w:val="0070351B"/>
    <w:rsid w:val="00723F0B"/>
    <w:rsid w:val="00746FE7"/>
    <w:rsid w:val="00756E4E"/>
    <w:rsid w:val="00763751"/>
    <w:rsid w:val="0076383E"/>
    <w:rsid w:val="007865E0"/>
    <w:rsid w:val="00794FDC"/>
    <w:rsid w:val="007B47D3"/>
    <w:rsid w:val="007D0A23"/>
    <w:rsid w:val="007F5DF0"/>
    <w:rsid w:val="00805A6D"/>
    <w:rsid w:val="00821992"/>
    <w:rsid w:val="00822CDE"/>
    <w:rsid w:val="008256BF"/>
    <w:rsid w:val="00831BDE"/>
    <w:rsid w:val="00841631"/>
    <w:rsid w:val="00880DF3"/>
    <w:rsid w:val="00883602"/>
    <w:rsid w:val="008A3627"/>
    <w:rsid w:val="008A4FAB"/>
    <w:rsid w:val="008C76FC"/>
    <w:rsid w:val="00905174"/>
    <w:rsid w:val="00906E67"/>
    <w:rsid w:val="00917A4E"/>
    <w:rsid w:val="00946683"/>
    <w:rsid w:val="0095125B"/>
    <w:rsid w:val="00976DC8"/>
    <w:rsid w:val="00987487"/>
    <w:rsid w:val="00990729"/>
    <w:rsid w:val="009C0851"/>
    <w:rsid w:val="009C4792"/>
    <w:rsid w:val="00A023A4"/>
    <w:rsid w:val="00A227F1"/>
    <w:rsid w:val="00A251C8"/>
    <w:rsid w:val="00A3514B"/>
    <w:rsid w:val="00A60D48"/>
    <w:rsid w:val="00A70D0A"/>
    <w:rsid w:val="00AA2D7B"/>
    <w:rsid w:val="00AA57A1"/>
    <w:rsid w:val="00AB5F84"/>
    <w:rsid w:val="00AF618F"/>
    <w:rsid w:val="00AF6C23"/>
    <w:rsid w:val="00B03576"/>
    <w:rsid w:val="00B200CE"/>
    <w:rsid w:val="00B34AB7"/>
    <w:rsid w:val="00B43D04"/>
    <w:rsid w:val="00B51E82"/>
    <w:rsid w:val="00B60C10"/>
    <w:rsid w:val="00B83B80"/>
    <w:rsid w:val="00B90064"/>
    <w:rsid w:val="00BA5D6C"/>
    <w:rsid w:val="00BB030F"/>
    <w:rsid w:val="00BC3348"/>
    <w:rsid w:val="00BC6752"/>
    <w:rsid w:val="00BE184E"/>
    <w:rsid w:val="00C11C85"/>
    <w:rsid w:val="00C1659F"/>
    <w:rsid w:val="00C30722"/>
    <w:rsid w:val="00C45314"/>
    <w:rsid w:val="00C6096E"/>
    <w:rsid w:val="00C631E6"/>
    <w:rsid w:val="00C671ED"/>
    <w:rsid w:val="00C705C2"/>
    <w:rsid w:val="00C71A11"/>
    <w:rsid w:val="00C77727"/>
    <w:rsid w:val="00CA7803"/>
    <w:rsid w:val="00CD28F9"/>
    <w:rsid w:val="00D16E6B"/>
    <w:rsid w:val="00D23CE6"/>
    <w:rsid w:val="00D26763"/>
    <w:rsid w:val="00D40D91"/>
    <w:rsid w:val="00D56E5D"/>
    <w:rsid w:val="00D66799"/>
    <w:rsid w:val="00D66F9C"/>
    <w:rsid w:val="00D70AD6"/>
    <w:rsid w:val="00DB37D1"/>
    <w:rsid w:val="00DC3124"/>
    <w:rsid w:val="00DC500F"/>
    <w:rsid w:val="00DF007A"/>
    <w:rsid w:val="00E0404F"/>
    <w:rsid w:val="00E423E1"/>
    <w:rsid w:val="00E52173"/>
    <w:rsid w:val="00E5574D"/>
    <w:rsid w:val="00E57A15"/>
    <w:rsid w:val="00E77DFD"/>
    <w:rsid w:val="00E829AB"/>
    <w:rsid w:val="00E86FD0"/>
    <w:rsid w:val="00E90770"/>
    <w:rsid w:val="00E933EF"/>
    <w:rsid w:val="00EC5D69"/>
    <w:rsid w:val="00EE039F"/>
    <w:rsid w:val="00EE0CD9"/>
    <w:rsid w:val="00EE4538"/>
    <w:rsid w:val="00EE6EA9"/>
    <w:rsid w:val="00EF24B8"/>
    <w:rsid w:val="00F03680"/>
    <w:rsid w:val="00F051AB"/>
    <w:rsid w:val="00F10FEF"/>
    <w:rsid w:val="00F127F5"/>
    <w:rsid w:val="00F35284"/>
    <w:rsid w:val="00F375A2"/>
    <w:rsid w:val="00F5474A"/>
    <w:rsid w:val="00F64647"/>
    <w:rsid w:val="00F70575"/>
    <w:rsid w:val="00F835F7"/>
    <w:rsid w:val="00F84BEC"/>
    <w:rsid w:val="00F926E6"/>
    <w:rsid w:val="00FA7429"/>
    <w:rsid w:val="00FB4F40"/>
    <w:rsid w:val="00FC6ADB"/>
    <w:rsid w:val="00FD3641"/>
    <w:rsid w:val="00F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964A57"/>
  <w15:chartTrackingRefBased/>
  <w15:docId w15:val="{091C7B21-AA01-4141-A38E-9340D0D0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25B"/>
    <w:rPr>
      <w:color w:val="0000FF"/>
      <w:u w:val="single"/>
    </w:rPr>
  </w:style>
  <w:style w:type="paragraph" w:styleId="a4">
    <w:name w:val="No Spacing"/>
    <w:uiPriority w:val="1"/>
    <w:qFormat/>
    <w:rsid w:val="000A077D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AA5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A57A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32259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149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494B"/>
  </w:style>
  <w:style w:type="paragraph" w:styleId="aa">
    <w:name w:val="footer"/>
    <w:basedOn w:val="a"/>
    <w:link w:val="ab"/>
    <w:uiPriority w:val="99"/>
    <w:unhideWhenUsed/>
    <w:rsid w:val="003149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494B"/>
  </w:style>
  <w:style w:type="paragraph" w:styleId="ac">
    <w:name w:val="Revision"/>
    <w:hidden/>
    <w:uiPriority w:val="99"/>
    <w:semiHidden/>
    <w:rsid w:val="00A3514B"/>
  </w:style>
  <w:style w:type="paragraph" w:styleId="Web">
    <w:name w:val="Normal (Web)"/>
    <w:basedOn w:val="a"/>
    <w:uiPriority w:val="99"/>
    <w:semiHidden/>
    <w:unhideWhenUsed/>
    <w:rsid w:val="007865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18054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8054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8054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054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8054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7D0A23"/>
    <w:rPr>
      <w:color w:val="954F72" w:themeColor="followedHyperlink"/>
      <w:u w:val="single"/>
    </w:rPr>
  </w:style>
  <w:style w:type="paragraph" w:styleId="af3">
    <w:name w:val="Body Text"/>
    <w:basedOn w:val="a"/>
    <w:link w:val="af4"/>
    <w:unhideWhenUsed/>
    <w:rsid w:val="000D493D"/>
    <w:pPr>
      <w:autoSpaceDE w:val="0"/>
      <w:autoSpaceDN w:val="0"/>
      <w:adjustRightInd w:val="0"/>
    </w:pPr>
    <w:rPr>
      <w:rFonts w:ascii="Times New Roman" w:eastAsia="Mincho" w:hAnsi="Times New Roman" w:cs="Times New Roman"/>
      <w:sz w:val="22"/>
      <w:szCs w:val="20"/>
    </w:rPr>
  </w:style>
  <w:style w:type="character" w:customStyle="1" w:styleId="af4">
    <w:name w:val="本文 (文字)"/>
    <w:basedOn w:val="a0"/>
    <w:link w:val="af3"/>
    <w:rsid w:val="000D493D"/>
    <w:rPr>
      <w:rFonts w:ascii="Times New Roman" w:eastAsia="Mincho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0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4754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0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orkstyle.kokuyo.co.jp/shop/pages/sp-inglif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iraiyashoten.co.jp/bookmark_lounge_yachiyo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raiyashoten.co.jp/bookmark_lounge_makuhari/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3.jpg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9C76B-C68A-4BFA-AEB5-A66D0552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2022-03-09T07:55:00Z</cp:lastPrinted>
  <dcterms:created xsi:type="dcterms:W3CDTF">2022-03-16T04:40:00Z</dcterms:created>
  <dcterms:modified xsi:type="dcterms:W3CDTF">2022-03-16T07:33:00Z</dcterms:modified>
</cp:coreProperties>
</file>