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5638" w14:textId="19A157F7" w:rsidR="00004359" w:rsidRPr="00EC7B2A" w:rsidRDefault="00004359" w:rsidP="00004359">
      <w:pPr>
        <w:autoSpaceDE w:val="0"/>
        <w:autoSpaceDN w:val="0"/>
        <w:adjustRightInd w:val="0"/>
        <w:snapToGrid w:val="0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r w:rsidRPr="00CD4915">
        <w:rPr>
          <w:rFonts w:ascii="Britannic Bold" w:eastAsia="HG創英角ﾎﾟｯﾌﾟ体" w:hAnsi="Britannic Bold"/>
          <w:sz w:val="32"/>
          <w:szCs w:val="32"/>
        </w:rPr>
        <w:t>PRESS INFORMATION</w:t>
      </w:r>
      <w:r>
        <w:rPr>
          <w:rFonts w:ascii="Britannic Bold" w:eastAsia="HG創英角ﾎﾟｯﾌﾟ体" w:hAnsi="Britannic Bold" w:hint="eastAsia"/>
          <w:sz w:val="32"/>
          <w:szCs w:val="32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2022</w:t>
      </w:r>
      <w:r w:rsidRPr="00D50EC7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</w:t>
      </w:r>
      <w:r w:rsidR="00BD536A">
        <w:rPr>
          <w:rFonts w:ascii="ＭＳ Ｐゴシック" w:eastAsia="ＭＳ Ｐゴシック" w:hAnsi="ＭＳ Ｐゴシック"/>
          <w:kern w:val="0"/>
          <w:sz w:val="24"/>
          <w:szCs w:val="21"/>
        </w:rPr>
        <w:t>2</w:t>
      </w:r>
      <w:r w:rsidRPr="00D50EC7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AF48D2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16</w:t>
      </w:r>
      <w:r w:rsidRPr="00D50EC7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420958BE" w14:textId="77777777" w:rsidR="00004359" w:rsidRPr="003C638A" w:rsidRDefault="00004359" w:rsidP="00004359">
      <w:pPr>
        <w:autoSpaceDE w:val="0"/>
        <w:autoSpaceDN w:val="0"/>
        <w:adjustRightInd w:val="0"/>
        <w:snapToGrid w:val="0"/>
        <w:ind w:right="-136" w:firstLineChars="50" w:firstLine="120"/>
        <w:rPr>
          <w:rFonts w:ascii="ＭＳ Ｐゴシック" w:eastAsia="ＭＳ Ｐゴシック" w:hAnsi="ＭＳ Ｐゴシック"/>
          <w:kern w:val="0"/>
          <w:sz w:val="24"/>
        </w:rPr>
      </w:pPr>
      <w:r w:rsidRPr="00597E2B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報道関係者　各位</w:t>
      </w:r>
    </w:p>
    <w:p w14:paraId="7B9E45EA" w14:textId="77777777" w:rsidR="00004359" w:rsidRPr="00D50EC7" w:rsidRDefault="00004359" w:rsidP="00004359">
      <w:pPr>
        <w:autoSpaceDE w:val="0"/>
        <w:autoSpaceDN w:val="0"/>
        <w:adjustRightInd w:val="0"/>
        <w:snapToGrid w:val="0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ノジマ</w:t>
      </w:r>
      <w:bookmarkStart w:id="0" w:name="OLE_LINK1"/>
      <w:r>
        <w:rPr>
          <w:rFonts w:hint="eastAsia"/>
          <w:kern w:val="0"/>
          <w:sz w:val="18"/>
        </w:rPr>
        <w:t xml:space="preserve">　</w:t>
      </w:r>
    </w:p>
    <w:p w14:paraId="01ED1A7F" w14:textId="77777777" w:rsidR="00004359" w:rsidRPr="007D43D0" w:rsidRDefault="00004359" w:rsidP="00004359">
      <w:pPr>
        <w:autoSpaceDE w:val="0"/>
        <w:autoSpaceDN w:val="0"/>
        <w:adjustRightInd w:val="0"/>
        <w:snapToGrid w:val="0"/>
        <w:ind w:left="6480" w:right="-136"/>
        <w:jc w:val="right"/>
        <w:rPr>
          <w:kern w:val="0"/>
          <w:sz w:val="18"/>
        </w:rPr>
      </w:pPr>
    </w:p>
    <w:p w14:paraId="001E309D" w14:textId="6889E805" w:rsidR="00004359" w:rsidRPr="00EC7B2A" w:rsidRDefault="00BD536A" w:rsidP="00004359">
      <w:pPr>
        <w:pStyle w:val="a7"/>
        <w:snapToGrid w:val="0"/>
        <w:spacing w:line="0" w:lineRule="atLeast"/>
        <w:ind w:firstLine="0"/>
        <w:rPr>
          <w:rFonts w:ascii="HGPSoeiKakugothicUB" w:eastAsia="HGPSoeiKakugothicUB" w:hAnsi="HGPSoeiKakugothicUB"/>
          <w:b w:val="0"/>
          <w:sz w:val="36"/>
          <w:szCs w:val="36"/>
          <w:u w:val="single"/>
          <w:lang w:val="en-US"/>
        </w:rPr>
      </w:pPr>
      <w:r>
        <w:rPr>
          <w:rFonts w:ascii="HGPSoeiKakugothicUB" w:eastAsia="HGPSoeiKakugothicUB" w:hAnsi="HGPSoeiKakugothicUB" w:hint="eastAsia"/>
          <w:b w:val="0"/>
          <w:sz w:val="36"/>
          <w:szCs w:val="36"/>
          <w:u w:val="single"/>
          <w:lang w:val="en-US"/>
        </w:rPr>
        <w:t>設定不要</w:t>
      </w:r>
      <w:r w:rsidR="00680AA9">
        <w:rPr>
          <w:rFonts w:ascii="HGPSoeiKakugothicUB" w:eastAsia="HGPSoeiKakugothicUB" w:hAnsi="HGPSoeiKakugothicUB" w:hint="eastAsia"/>
          <w:b w:val="0"/>
          <w:sz w:val="36"/>
          <w:szCs w:val="36"/>
          <w:u w:val="single"/>
          <w:lang w:val="en-US"/>
        </w:rPr>
        <w:t>のスピーカー新発売</w:t>
      </w:r>
      <w:r w:rsidR="00004359">
        <w:rPr>
          <w:rFonts w:ascii="HGPSoeiKakugothicUB" w:eastAsia="HGPSoeiKakugothicUB" w:hAnsi="HGPSoeiKakugothicUB" w:hint="eastAsia"/>
          <w:b w:val="0"/>
          <w:sz w:val="36"/>
          <w:szCs w:val="36"/>
          <w:u w:val="single"/>
          <w:lang w:val="en-US"/>
        </w:rPr>
        <w:t>！</w:t>
      </w:r>
    </w:p>
    <w:p w14:paraId="213BAC8A" w14:textId="1134A726" w:rsidR="00004359" w:rsidRPr="00EC7B2A" w:rsidRDefault="00004359" w:rsidP="00004359">
      <w:pPr>
        <w:pStyle w:val="a7"/>
        <w:snapToGrid w:val="0"/>
        <w:spacing w:line="0" w:lineRule="atLeast"/>
        <w:ind w:firstLine="0"/>
        <w:rPr>
          <w:rFonts w:ascii="HGPSoeiKakugothicUB" w:eastAsia="HGPSoeiKakugothicUB" w:hAnsi="HGPSoeiKakugothicUB"/>
          <w:b w:val="0"/>
          <w:u w:val="single"/>
          <w:lang w:val="en-US"/>
        </w:rPr>
      </w:pPr>
      <w:r w:rsidRPr="00EC7B2A">
        <w:rPr>
          <w:rFonts w:ascii="HGPSoeiKakugothicUB" w:eastAsia="HGPSoeiKakugothicUB" w:hAnsi="HGPSoeiKakugothicUB" w:hint="eastAsia"/>
          <w:b w:val="0"/>
          <w:u w:val="single"/>
          <w:lang w:val="en-US"/>
        </w:rPr>
        <w:t>～</w:t>
      </w:r>
      <w:r w:rsidR="00680AA9">
        <w:rPr>
          <w:rFonts w:ascii="HGPSoeiKakugothicUB" w:eastAsia="HGPSoeiKakugothicUB" w:hAnsi="HGPSoeiKakugothicUB" w:hint="eastAsia"/>
          <w:b w:val="0"/>
          <w:u w:val="single"/>
          <w:lang w:val="en-US"/>
        </w:rPr>
        <w:t>スマホを</w:t>
      </w:r>
      <w:r w:rsidR="00BD536A">
        <w:rPr>
          <w:rFonts w:ascii="HGPSoeiKakugothicUB" w:eastAsia="HGPSoeiKakugothicUB" w:hAnsi="HGPSoeiKakugothicUB" w:hint="eastAsia"/>
          <w:b w:val="0"/>
          <w:u w:val="single"/>
          <w:lang w:val="en-US"/>
        </w:rPr>
        <w:t>置くだけで音楽</w:t>
      </w:r>
      <w:r w:rsidR="00680AA9">
        <w:rPr>
          <w:rFonts w:ascii="HGPSoeiKakugothicUB" w:eastAsia="HGPSoeiKakugothicUB" w:hAnsi="HGPSoeiKakugothicUB" w:hint="eastAsia"/>
          <w:b w:val="0"/>
          <w:u w:val="single"/>
          <w:lang w:val="en-US"/>
        </w:rPr>
        <w:t>視聴も</w:t>
      </w:r>
      <w:r w:rsidR="00BD536A">
        <w:rPr>
          <w:rFonts w:ascii="HGPSoeiKakugothicUB" w:eastAsia="HGPSoeiKakugothicUB" w:hAnsi="HGPSoeiKakugothicUB" w:hint="eastAsia"/>
          <w:b w:val="0"/>
          <w:u w:val="single"/>
          <w:lang w:val="en-US"/>
        </w:rPr>
        <w:t>充電</w:t>
      </w:r>
      <w:r w:rsidR="00680AA9">
        <w:rPr>
          <w:rFonts w:ascii="HGPSoeiKakugothicUB" w:eastAsia="HGPSoeiKakugothicUB" w:hAnsi="HGPSoeiKakugothicUB" w:hint="eastAsia"/>
          <w:b w:val="0"/>
          <w:u w:val="single"/>
          <w:lang w:val="en-US"/>
        </w:rPr>
        <w:t>も可能</w:t>
      </w:r>
      <w:r w:rsidRPr="00EC7B2A">
        <w:rPr>
          <w:rFonts w:ascii="HGPSoeiKakugothicUB" w:eastAsia="HGPSoeiKakugothicUB" w:hAnsi="HGPSoeiKakugothicUB" w:hint="eastAsia"/>
          <w:b w:val="0"/>
          <w:u w:val="single"/>
          <w:lang w:val="en-US"/>
        </w:rPr>
        <w:t>～</w:t>
      </w:r>
    </w:p>
    <w:p w14:paraId="0956E8C5" w14:textId="77777777" w:rsidR="00004359" w:rsidRPr="00EB3E6D" w:rsidRDefault="00004359" w:rsidP="00004359">
      <w:pPr>
        <w:pStyle w:val="a7"/>
        <w:snapToGrid w:val="0"/>
        <w:spacing w:line="0" w:lineRule="atLeast"/>
        <w:ind w:firstLine="0"/>
        <w:jc w:val="both"/>
        <w:rPr>
          <w:rFonts w:ascii="HGPSoeiKakugothicUB" w:eastAsia="HGPSoeiKakugothicUB" w:hAnsi="HGPSoeiKakugothicUB"/>
          <w:b w:val="0"/>
          <w:bCs/>
          <w:color w:val="FF0000"/>
          <w:sz w:val="21"/>
          <w:szCs w:val="21"/>
          <w:lang w:val="en-US"/>
        </w:rPr>
      </w:pPr>
    </w:p>
    <w:p w14:paraId="662C9173" w14:textId="2BFD0CFC" w:rsidR="00004359" w:rsidRPr="009218FD" w:rsidRDefault="00004359" w:rsidP="00004359">
      <w:pPr>
        <w:snapToGrid w:val="0"/>
        <w:ind w:firstLineChars="100" w:firstLine="210"/>
        <w:rPr>
          <w:rFonts w:ascii="HGPSoeiKakugothicUB" w:eastAsia="HGPSoeiKakugothicUB" w:hAnsi="HGPSoeiKakugothicUB"/>
          <w:b/>
          <w:szCs w:val="21"/>
        </w:rPr>
      </w:pPr>
      <w:r w:rsidRPr="006D487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株式会社ノジマ（神</w:t>
      </w:r>
      <w:r w:rsidRPr="006D4875">
        <w:rPr>
          <w:rFonts w:ascii="ＭＳ Ｐゴシック" w:eastAsia="ＭＳ Ｐゴシック" w:hAnsi="ＭＳ Ｐゴシック"/>
        </w:rPr>
        <w:t>奈川県横浜市</w:t>
      </w:r>
      <w:r w:rsidRPr="006D487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、</w:t>
      </w:r>
      <w:r w:rsidRPr="006D4875">
        <w:rPr>
          <w:rFonts w:ascii="ＭＳ Ｐゴシック" w:eastAsia="ＭＳ Ｐゴシック" w:hAnsi="ＭＳ Ｐゴシック"/>
        </w:rPr>
        <w:t>代表執行役社長　野島廣司</w:t>
      </w:r>
      <w:r>
        <w:rPr>
          <w:rFonts w:ascii="ＭＳ Ｐゴシック" w:eastAsia="ＭＳ Ｐゴシック" w:hAnsi="ＭＳ Ｐゴシック" w:hint="eastAsia"/>
        </w:rPr>
        <w:t xml:space="preserve">　以下、「当社」といいます</w:t>
      </w:r>
      <w:r w:rsidRPr="006D487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）は、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自社で企画・販売するプライベートブラン</w:t>
      </w:r>
      <w:r w:rsidRPr="00FB4EA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ド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『エルソニック』</w:t>
      </w:r>
      <w:r w:rsidRPr="00715BF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より、</w:t>
      </w:r>
      <w:r w:rsidR="00BD536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置くだけスマホスピーカー</w:t>
      </w:r>
      <w:r w:rsidRPr="00D40C56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「</w:t>
      </w:r>
      <w:r w:rsidR="008F5DAC" w:rsidRPr="008F5DAC">
        <w:rPr>
          <w:rFonts w:ascii="ＭＳ Ｐゴシック" w:eastAsia="ＭＳ Ｐゴシック" w:hAnsi="ＭＳ Ｐゴシック"/>
          <w:kern w:val="0"/>
          <w:szCs w:val="21"/>
        </w:rPr>
        <w:t>ECK-NFSP01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8F5DAC">
        <w:rPr>
          <w:rFonts w:ascii="ＭＳ Ｐゴシック" w:eastAsia="ＭＳ Ｐゴシック" w:hAnsi="ＭＳ Ｐゴシック" w:hint="eastAsia"/>
          <w:kern w:val="0"/>
          <w:szCs w:val="21"/>
        </w:rPr>
        <w:t>6</w:t>
      </w:r>
      <w:r w:rsidRPr="00EC7B2A">
        <w:rPr>
          <w:rFonts w:ascii="ＭＳ Ｐゴシック" w:eastAsia="ＭＳ Ｐゴシック" w:hAnsi="ＭＳ Ｐゴシック"/>
          <w:kern w:val="0"/>
          <w:szCs w:val="21"/>
        </w:rPr>
        <w:t>,</w:t>
      </w:r>
      <w:r w:rsidR="008F5DAC">
        <w:rPr>
          <w:rFonts w:ascii="ＭＳ Ｐゴシック" w:eastAsia="ＭＳ Ｐゴシック" w:hAnsi="ＭＳ Ｐゴシック" w:hint="eastAsia"/>
          <w:kern w:val="0"/>
          <w:szCs w:val="21"/>
        </w:rPr>
        <w:t>9</w:t>
      </w:r>
      <w:r w:rsidRPr="00EC7B2A">
        <w:rPr>
          <w:rFonts w:ascii="ＭＳ Ｐゴシック" w:eastAsia="ＭＳ Ｐゴシック" w:hAnsi="ＭＳ Ｐゴシック"/>
          <w:kern w:val="0"/>
          <w:szCs w:val="21"/>
        </w:rPr>
        <w:t>80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</w:rPr>
        <w:t>円（税抜）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」</w:t>
      </w:r>
      <w:r w:rsidRPr="00715BF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を</w:t>
      </w:r>
      <w:r>
        <w:rPr>
          <w:rFonts w:ascii="ＭＳ Ｐゴシック" w:eastAsia="ＭＳ Ｐゴシック" w:hAnsi="ＭＳ Ｐゴシック" w:hint="eastAsia"/>
        </w:rPr>
        <w:t>1</w:t>
      </w:r>
      <w:r w:rsidR="008F5DAC">
        <w:rPr>
          <w:rFonts w:ascii="ＭＳ Ｐゴシック" w:eastAsia="ＭＳ Ｐゴシック" w:hAnsi="ＭＳ Ｐゴシック" w:hint="eastAsia"/>
        </w:rPr>
        <w:t>2</w:t>
      </w:r>
      <w:r>
        <w:rPr>
          <w:rFonts w:ascii="ＭＳ Ｐゴシック" w:eastAsia="ＭＳ Ｐゴシック" w:hAnsi="ＭＳ Ｐゴシック" w:hint="eastAsia"/>
        </w:rPr>
        <w:t>月</w:t>
      </w:r>
      <w:r w:rsidR="002C1542">
        <w:rPr>
          <w:rFonts w:ascii="ＭＳ Ｐゴシック" w:eastAsia="ＭＳ Ｐゴシック" w:hAnsi="ＭＳ Ｐゴシック" w:hint="eastAsia"/>
        </w:rPr>
        <w:t>6</w:t>
      </w:r>
      <w:r>
        <w:rPr>
          <w:rFonts w:ascii="ＭＳ Ｐゴシック" w:eastAsia="ＭＳ Ｐゴシック" w:hAnsi="ＭＳ Ｐゴシック" w:hint="eastAsia"/>
        </w:rPr>
        <w:t>日(火)より</w:t>
      </w:r>
      <w:r w:rsidR="00F15C51">
        <w:rPr>
          <w:rFonts w:ascii="ＭＳ Ｐゴシック" w:eastAsia="ＭＳ Ｐゴシック" w:hAnsi="ＭＳ Ｐゴシック" w:hint="eastAsia"/>
        </w:rPr>
        <w:t>ノジマ全店及びノジマオンライン</w:t>
      </w:r>
      <w:r>
        <w:rPr>
          <w:rFonts w:ascii="ＭＳ Ｐゴシック" w:eastAsia="ＭＳ Ｐゴシック" w:hAnsi="ＭＳ Ｐゴシック" w:hint="eastAsia"/>
        </w:rPr>
        <w:t>にて発売を開始いたしました。</w:t>
      </w:r>
    </w:p>
    <w:p w14:paraId="56D4D858" w14:textId="25E7F185" w:rsidR="00004359" w:rsidRDefault="00004359" w:rsidP="00004359">
      <w:pPr>
        <w:pStyle w:val="a7"/>
        <w:spacing w:line="0" w:lineRule="atLeast"/>
        <w:ind w:firstLine="0"/>
        <w:rPr>
          <w:rFonts w:ascii="HGPSoeiKakugothicUB" w:eastAsia="HGPSoeiKakugothicUB" w:hAnsi="HGPSoeiKakugothicUB"/>
          <w:b w:val="0"/>
          <w:bCs/>
          <w:color w:val="FF0000"/>
          <w:sz w:val="21"/>
          <w:szCs w:val="21"/>
          <w:lang w:val="en-US"/>
        </w:rPr>
      </w:pPr>
    </w:p>
    <w:p w14:paraId="51E018C2" w14:textId="4F897A2C" w:rsidR="00590F66" w:rsidRPr="00EB3E6D" w:rsidRDefault="00590F66" w:rsidP="00004359">
      <w:pPr>
        <w:pStyle w:val="a7"/>
        <w:spacing w:line="0" w:lineRule="atLeast"/>
        <w:ind w:firstLine="0"/>
        <w:rPr>
          <w:rFonts w:ascii="HGPSoeiKakugothicUB" w:eastAsia="HGPSoeiKakugothicUB" w:hAnsi="HGPSoeiKakugothicUB"/>
          <w:b w:val="0"/>
          <w:bCs/>
          <w:color w:val="FF0000"/>
          <w:sz w:val="21"/>
          <w:szCs w:val="21"/>
          <w:lang w:val="en-US"/>
        </w:rPr>
      </w:pPr>
    </w:p>
    <w:p w14:paraId="030E8895" w14:textId="5CF2121F" w:rsidR="00151A36" w:rsidRDefault="00CE4320" w:rsidP="00004359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 xml:space="preserve">　　　　　　　　　　　　　　　　　　　　　</w:t>
      </w:r>
      <w:r>
        <w:rPr>
          <w:noProof/>
        </w:rPr>
        <w:drawing>
          <wp:inline distT="0" distB="0" distL="0" distR="0" wp14:anchorId="39512E34" wp14:editId="7A665D59">
            <wp:extent cx="1962150" cy="19621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9886" w14:textId="77777777" w:rsidR="00151A36" w:rsidRDefault="00151A36" w:rsidP="00004359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3E7C9391" w14:textId="16182966" w:rsidR="00004359" w:rsidRPr="00EC7B2A" w:rsidRDefault="00004359" w:rsidP="00004359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■</w:t>
      </w:r>
      <w:r w:rsidR="003C6EA8" w:rsidRPr="00AF48D2"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商品</w:t>
      </w:r>
      <w:r w:rsidRPr="003C6EA8"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開発背景</w:t>
      </w:r>
    </w:p>
    <w:p w14:paraId="55F7868A" w14:textId="530702B2" w:rsidR="00932791" w:rsidRDefault="00590F66" w:rsidP="00AF48D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="00FE479C">
        <w:rPr>
          <w:rFonts w:ascii="ＭＳ Ｐゴシック" w:eastAsia="ＭＳ Ｐゴシック" w:hAnsi="ＭＳ Ｐゴシック" w:hint="eastAsia"/>
        </w:rPr>
        <w:t>Bluetoothの設定は難しい</w:t>
      </w:r>
      <w:r>
        <w:rPr>
          <w:rFonts w:ascii="ＭＳ Ｐゴシック" w:eastAsia="ＭＳ Ｐゴシック" w:hAnsi="ＭＳ Ｐゴシック" w:hint="eastAsia"/>
        </w:rPr>
        <w:t>」</w:t>
      </w:r>
      <w:r w:rsidR="003C6EA8">
        <w:rPr>
          <w:rFonts w:ascii="ＭＳ Ｐゴシック" w:eastAsia="ＭＳ Ｐゴシック" w:hAnsi="ＭＳ Ｐゴシック" w:hint="eastAsia"/>
        </w:rPr>
        <w:t>という</w:t>
      </w:r>
      <w:r w:rsidR="00FE479C">
        <w:rPr>
          <w:rFonts w:ascii="ＭＳ Ｐゴシック" w:eastAsia="ＭＳ Ｐゴシック" w:hAnsi="ＭＳ Ｐゴシック" w:hint="eastAsia"/>
        </w:rPr>
        <w:t>お客様のお声</w:t>
      </w:r>
      <w:r w:rsidR="003C6EA8">
        <w:rPr>
          <w:rFonts w:ascii="ＭＳ Ｐゴシック" w:eastAsia="ＭＳ Ｐゴシック" w:hAnsi="ＭＳ Ｐゴシック" w:hint="eastAsia"/>
        </w:rPr>
        <w:t>から</w:t>
      </w:r>
      <w:r w:rsidR="00FE479C">
        <w:rPr>
          <w:rFonts w:ascii="ＭＳ Ｐゴシック" w:eastAsia="ＭＳ Ｐゴシック" w:hAnsi="ＭＳ Ｐゴシック" w:hint="eastAsia"/>
        </w:rPr>
        <w:t>開発を進めた商品</w:t>
      </w:r>
      <w:r>
        <w:rPr>
          <w:rFonts w:ascii="ＭＳ Ｐゴシック" w:eastAsia="ＭＳ Ｐゴシック" w:hAnsi="ＭＳ Ｐゴシック" w:hint="eastAsia"/>
        </w:rPr>
        <w:t>です</w:t>
      </w:r>
      <w:r w:rsidR="00FE479C">
        <w:rPr>
          <w:rFonts w:ascii="ＭＳ Ｐゴシック" w:eastAsia="ＭＳ Ｐゴシック" w:hAnsi="ＭＳ Ｐゴシック" w:hint="eastAsia"/>
        </w:rPr>
        <w:t>。ややこしい設定を無くし、置くだけでスマホの音を増幅することが可能です。</w:t>
      </w:r>
    </w:p>
    <w:p w14:paraId="181AA4F8" w14:textId="0CB993FC" w:rsidR="00250872" w:rsidRDefault="002C1542" w:rsidP="00AF48D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>また本商品は充電機能</w:t>
      </w:r>
      <w:r w:rsidR="003C6EA8">
        <w:rPr>
          <w:rFonts w:ascii="ＭＳ Ｐゴシック" w:eastAsia="ＭＳ Ｐゴシック" w:hAnsi="ＭＳ Ｐゴシック" w:hint="eastAsia"/>
        </w:rPr>
        <w:t>が</w:t>
      </w:r>
      <w:r>
        <w:rPr>
          <w:rFonts w:ascii="ＭＳ Ｐゴシック" w:eastAsia="ＭＳ Ｐゴシック" w:hAnsi="ＭＳ Ｐゴシック" w:hint="eastAsia"/>
        </w:rPr>
        <w:t>付いている</w:t>
      </w:r>
      <w:r w:rsidR="003C6EA8">
        <w:rPr>
          <w:rFonts w:ascii="ＭＳ Ｐゴシック" w:eastAsia="ＭＳ Ｐゴシック" w:hAnsi="ＭＳ Ｐゴシック" w:hint="eastAsia"/>
        </w:rPr>
        <w:t>ため、ケ</w:t>
      </w:r>
      <w:r>
        <w:rPr>
          <w:rFonts w:ascii="ＭＳ Ｐゴシック" w:eastAsia="ＭＳ Ｐゴシック" w:hAnsi="ＭＳ Ｐゴシック" w:hint="eastAsia"/>
        </w:rPr>
        <w:t>ーブル接続</w:t>
      </w:r>
      <w:r w:rsidR="003C6EA8">
        <w:rPr>
          <w:rFonts w:ascii="ＭＳ Ｐゴシック" w:eastAsia="ＭＳ Ｐゴシック" w:hAnsi="ＭＳ Ｐゴシック" w:hint="eastAsia"/>
        </w:rPr>
        <w:t>不要で</w:t>
      </w:r>
      <w:r w:rsidR="00F15C51">
        <w:rPr>
          <w:rFonts w:ascii="ＭＳ Ｐゴシック" w:eastAsia="ＭＳ Ｐゴシック" w:hAnsi="ＭＳ Ｐゴシック" w:hint="eastAsia"/>
        </w:rPr>
        <w:t>ワイヤレス</w:t>
      </w:r>
      <w:r>
        <w:rPr>
          <w:rFonts w:ascii="ＭＳ Ｐゴシック" w:eastAsia="ＭＳ Ｐゴシック" w:hAnsi="ＭＳ Ｐゴシック" w:hint="eastAsia"/>
        </w:rPr>
        <w:t>使用</w:t>
      </w:r>
      <w:r w:rsidR="003C6EA8">
        <w:rPr>
          <w:rFonts w:ascii="ＭＳ Ｐゴシック" w:eastAsia="ＭＳ Ｐゴシック" w:hAnsi="ＭＳ Ｐゴシック" w:hint="eastAsia"/>
        </w:rPr>
        <w:t>が可能となり</w:t>
      </w:r>
      <w:r w:rsidR="00AF48D2">
        <w:rPr>
          <w:rFonts w:ascii="ＭＳ Ｐゴシック" w:eastAsia="ＭＳ Ｐゴシック" w:hAnsi="ＭＳ Ｐゴシック" w:hint="eastAsia"/>
        </w:rPr>
        <w:t>、</w:t>
      </w:r>
      <w:r w:rsidR="00250872" w:rsidRPr="00250872">
        <w:rPr>
          <w:rFonts w:ascii="ＭＳ Ｐゴシック" w:eastAsia="ＭＳ Ｐゴシック" w:hAnsi="ＭＳ Ｐゴシック" w:hint="eastAsia"/>
          <w:szCs w:val="21"/>
        </w:rPr>
        <w:t>コンセントがない水回りやアウト</w:t>
      </w:r>
      <w:r w:rsidR="002406B1">
        <w:rPr>
          <w:rFonts w:ascii="ＭＳ Ｐゴシック" w:eastAsia="ＭＳ Ｐゴシック" w:hAnsi="ＭＳ Ｐゴシック" w:hint="eastAsia"/>
          <w:szCs w:val="21"/>
        </w:rPr>
        <w:t>ドア</w:t>
      </w:r>
      <w:r w:rsidR="00250872" w:rsidRPr="00250872">
        <w:rPr>
          <w:rFonts w:ascii="ＭＳ Ｐゴシック" w:eastAsia="ＭＳ Ｐゴシック" w:hAnsi="ＭＳ Ｐゴシック" w:hint="eastAsia"/>
          <w:szCs w:val="21"/>
        </w:rPr>
        <w:t>でも</w:t>
      </w:r>
      <w:r w:rsidR="002406B1">
        <w:rPr>
          <w:rFonts w:ascii="ＭＳ Ｐゴシック" w:eastAsia="ＭＳ Ｐゴシック" w:hAnsi="ＭＳ Ｐゴシック" w:hint="eastAsia"/>
          <w:szCs w:val="21"/>
        </w:rPr>
        <w:t>お使いいただ</w:t>
      </w:r>
      <w:r w:rsidR="00F15C51">
        <w:rPr>
          <w:rFonts w:ascii="ＭＳ Ｐゴシック" w:eastAsia="ＭＳ Ｐゴシック" w:hAnsi="ＭＳ Ｐゴシック" w:hint="eastAsia"/>
          <w:szCs w:val="21"/>
        </w:rPr>
        <w:t>け</w:t>
      </w:r>
      <w:r w:rsidR="002406B1">
        <w:rPr>
          <w:rFonts w:ascii="ＭＳ Ｐゴシック" w:eastAsia="ＭＳ Ｐゴシック" w:hAnsi="ＭＳ Ｐゴシック" w:hint="eastAsia"/>
          <w:szCs w:val="21"/>
        </w:rPr>
        <w:t>ます。</w:t>
      </w:r>
    </w:p>
    <w:p w14:paraId="41766C33" w14:textId="4E1F8D4E" w:rsidR="00250872" w:rsidRDefault="00250872" w:rsidP="00004359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2B7CD4A3" w14:textId="77777777" w:rsidR="00151A36" w:rsidRPr="00250872" w:rsidRDefault="00151A36" w:rsidP="00004359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687BF425" w14:textId="5330F458" w:rsidR="00004359" w:rsidRPr="00EC7B2A" w:rsidRDefault="00004359" w:rsidP="00004359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szCs w:val="21"/>
        </w:rPr>
      </w:pPr>
      <w:r w:rsidRPr="00CA383E">
        <w:rPr>
          <w:rFonts w:ascii="ＭＳ Ｐゴシック" w:eastAsia="ＭＳ Ｐゴシック" w:hAnsi="ＭＳ Ｐゴシック" w:hint="eastAsia"/>
          <w:szCs w:val="21"/>
        </w:rPr>
        <w:t>■</w:t>
      </w:r>
      <w:r w:rsidRPr="00EC7B2A">
        <w:rPr>
          <w:rFonts w:ascii="ＭＳ Ｐゴシック" w:eastAsia="ＭＳ Ｐゴシック" w:hAnsi="ＭＳ Ｐゴシック" w:hint="eastAsia"/>
          <w:b/>
          <w:bCs/>
          <w:szCs w:val="21"/>
        </w:rPr>
        <w:t>商品の特徴</w:t>
      </w:r>
    </w:p>
    <w:p w14:paraId="76521677" w14:textId="228F29FB" w:rsidR="00004359" w:rsidRPr="00EC7B2A" w:rsidRDefault="00004359" w:rsidP="00004359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noProof/>
          <w:szCs w:val="21"/>
        </w:rPr>
      </w:pPr>
      <w:r w:rsidRPr="00EC7B2A">
        <w:rPr>
          <w:rFonts w:ascii="ＭＳ Ｐゴシック" w:eastAsia="ＭＳ Ｐゴシック" w:hAnsi="ＭＳ Ｐゴシック" w:hint="eastAsia"/>
          <w:noProof/>
          <w:szCs w:val="21"/>
        </w:rPr>
        <w:t>・</w:t>
      </w:r>
      <w:r w:rsidR="00FE479C">
        <w:rPr>
          <w:rFonts w:ascii="ＭＳ Ｐゴシック" w:eastAsia="ＭＳ Ｐゴシック" w:hAnsi="ＭＳ Ｐゴシック" w:hint="eastAsia"/>
          <w:noProof/>
          <w:szCs w:val="21"/>
        </w:rPr>
        <w:t>スマホを置くだけで音量アップ</w:t>
      </w:r>
    </w:p>
    <w:p w14:paraId="463CE64E" w14:textId="2998D112" w:rsidR="00680AA9" w:rsidRDefault="000D09E3" w:rsidP="00680AA9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スマートフォンを本</w:t>
      </w:r>
      <w:r w:rsidR="003C6EA8">
        <w:rPr>
          <w:rFonts w:ascii="ＭＳ Ｐゴシック" w:eastAsia="ＭＳ Ｐゴシック" w:hAnsi="ＭＳ Ｐゴシック" w:hint="eastAsia"/>
          <w:szCs w:val="21"/>
        </w:rPr>
        <w:t>商品</w:t>
      </w:r>
      <w:r>
        <w:rPr>
          <w:rFonts w:ascii="ＭＳ Ｐゴシック" w:eastAsia="ＭＳ Ｐゴシック" w:hAnsi="ＭＳ Ｐゴシック" w:hint="eastAsia"/>
          <w:szCs w:val="21"/>
        </w:rPr>
        <w:t>に置き、スマホの音楽を再生する事で</w:t>
      </w:r>
      <w:r w:rsidR="003C6EA8">
        <w:rPr>
          <w:rFonts w:ascii="ＭＳ Ｐゴシック" w:eastAsia="ＭＳ Ｐゴシック" w:hAnsi="ＭＳ Ｐゴシック" w:hint="eastAsia"/>
          <w:szCs w:val="21"/>
        </w:rPr>
        <w:t>、</w:t>
      </w:r>
      <w:r>
        <w:rPr>
          <w:rFonts w:ascii="ＭＳ Ｐゴシック" w:eastAsia="ＭＳ Ｐゴシック" w:hAnsi="ＭＳ Ｐゴシック" w:hint="eastAsia"/>
          <w:szCs w:val="21"/>
        </w:rPr>
        <w:t>スピーカーから増幅した音を流します。</w:t>
      </w:r>
      <w:r w:rsidR="00151A36">
        <w:rPr>
          <w:rFonts w:ascii="ＭＳ Ｐゴシック" w:eastAsia="ＭＳ Ｐゴシック" w:hAnsi="ＭＳ Ｐゴシック" w:hint="eastAsia"/>
          <w:szCs w:val="21"/>
        </w:rPr>
        <w:t>音量調節も本</w:t>
      </w:r>
      <w:r w:rsidR="003C6EA8">
        <w:rPr>
          <w:rFonts w:ascii="ＭＳ Ｐゴシック" w:eastAsia="ＭＳ Ｐゴシック" w:hAnsi="ＭＳ Ｐゴシック" w:hint="eastAsia"/>
          <w:szCs w:val="21"/>
        </w:rPr>
        <w:t>商品</w:t>
      </w:r>
      <w:r w:rsidR="00151A36">
        <w:rPr>
          <w:rFonts w:ascii="ＭＳ Ｐゴシック" w:eastAsia="ＭＳ Ｐゴシック" w:hAnsi="ＭＳ Ｐゴシック" w:hint="eastAsia"/>
          <w:szCs w:val="21"/>
        </w:rPr>
        <w:t>と</w:t>
      </w:r>
      <w:r w:rsidR="006C1106">
        <w:rPr>
          <w:rFonts w:ascii="ＭＳ Ｐゴシック" w:eastAsia="ＭＳ Ｐゴシック" w:hAnsi="ＭＳ Ｐゴシック" w:hint="eastAsia"/>
          <w:szCs w:val="21"/>
        </w:rPr>
        <w:t>お使いの</w:t>
      </w:r>
      <w:r w:rsidR="00151A36">
        <w:rPr>
          <w:rFonts w:ascii="ＭＳ Ｐゴシック" w:eastAsia="ＭＳ Ｐゴシック" w:hAnsi="ＭＳ Ｐゴシック" w:hint="eastAsia"/>
          <w:szCs w:val="21"/>
        </w:rPr>
        <w:t>スマートフォンから可能です。</w:t>
      </w:r>
      <w:r w:rsidR="00680AA9">
        <w:rPr>
          <w:rFonts w:ascii="ＭＳ Ｐゴシック" w:eastAsia="ＭＳ Ｐゴシック" w:hAnsi="ＭＳ Ｐゴシック" w:hint="eastAsia"/>
          <w:szCs w:val="21"/>
        </w:rPr>
        <w:t>さらに、スマートフォンでバックグラウンド再生ができれば、キッチンでレシピを見ながら、音楽を聴くこともできます。</w:t>
      </w:r>
    </w:p>
    <w:p w14:paraId="247DB4F0" w14:textId="77777777" w:rsidR="003C6EA8" w:rsidRDefault="003C6EA8" w:rsidP="00AF48D2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07DC8D70" w14:textId="5DB31600" w:rsidR="00004359" w:rsidRPr="00EC7B2A" w:rsidRDefault="00004359" w:rsidP="00004359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szCs w:val="21"/>
        </w:rPr>
      </w:pPr>
      <w:r w:rsidRPr="00EC7B2A">
        <w:rPr>
          <w:rFonts w:ascii="ＭＳ Ｐゴシック" w:eastAsia="ＭＳ Ｐゴシック" w:hAnsi="ＭＳ Ｐゴシック" w:hint="eastAsia"/>
          <w:szCs w:val="21"/>
        </w:rPr>
        <w:t>・</w:t>
      </w:r>
      <w:r w:rsidR="00FE479C">
        <w:rPr>
          <w:rFonts w:ascii="ＭＳ Ｐゴシック" w:eastAsia="ＭＳ Ｐゴシック" w:hAnsi="ＭＳ Ｐゴシック" w:hint="eastAsia"/>
          <w:szCs w:val="21"/>
        </w:rPr>
        <w:t>ワイヤレス充電機能付き</w:t>
      </w:r>
    </w:p>
    <w:p w14:paraId="794EA698" w14:textId="0EF4C722" w:rsidR="00FE479C" w:rsidRDefault="00FE479C" w:rsidP="00AF48D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付属のUSB</w:t>
      </w:r>
      <w:r>
        <w:rPr>
          <w:rFonts w:ascii="ＭＳ Ｐゴシック" w:eastAsia="ＭＳ Ｐゴシック" w:hAnsi="ＭＳ Ｐゴシック"/>
          <w:szCs w:val="21"/>
        </w:rPr>
        <w:t>-C</w:t>
      </w:r>
      <w:r w:rsidR="000D09E3">
        <w:rPr>
          <w:rFonts w:ascii="ＭＳ Ｐゴシック" w:eastAsia="ＭＳ Ｐゴシック" w:hAnsi="ＭＳ Ｐゴシック" w:hint="eastAsia"/>
          <w:szCs w:val="21"/>
        </w:rPr>
        <w:t>ケーブル</w:t>
      </w:r>
      <w:r>
        <w:rPr>
          <w:rFonts w:ascii="ＭＳ Ｐゴシック" w:eastAsia="ＭＳ Ｐゴシック" w:hAnsi="ＭＳ Ｐゴシック" w:hint="eastAsia"/>
          <w:szCs w:val="21"/>
        </w:rPr>
        <w:t>で給電することにより、ワイヤレス充電機能付きのスマートフォンを充電することが</w:t>
      </w:r>
      <w:r w:rsidR="00680AA9">
        <w:rPr>
          <w:rFonts w:ascii="ＭＳ Ｐゴシック" w:eastAsia="ＭＳ Ｐゴシック" w:hAnsi="ＭＳ Ｐゴシック" w:hint="eastAsia"/>
          <w:szCs w:val="21"/>
        </w:rPr>
        <w:t>でき</w:t>
      </w:r>
      <w:r>
        <w:rPr>
          <w:rFonts w:ascii="ＭＳ Ｐゴシック" w:eastAsia="ＭＳ Ｐゴシック" w:hAnsi="ＭＳ Ｐゴシック" w:hint="eastAsia"/>
          <w:szCs w:val="21"/>
        </w:rPr>
        <w:t>ます。</w:t>
      </w:r>
      <w:r w:rsidR="00680AA9">
        <w:rPr>
          <w:rFonts w:ascii="ＭＳ Ｐゴシック" w:eastAsia="ＭＳ Ｐゴシック" w:hAnsi="ＭＳ Ｐゴシック" w:hint="eastAsia"/>
          <w:szCs w:val="21"/>
        </w:rPr>
        <w:t>そのため、</w:t>
      </w:r>
      <w:r>
        <w:rPr>
          <w:rFonts w:ascii="ＭＳ Ｐゴシック" w:eastAsia="ＭＳ Ｐゴシック" w:hAnsi="ＭＳ Ｐゴシック" w:hint="eastAsia"/>
          <w:szCs w:val="21"/>
        </w:rPr>
        <w:t>音楽や動画を再生しながら</w:t>
      </w:r>
      <w:r w:rsidR="000D09E3">
        <w:rPr>
          <w:rFonts w:ascii="ＭＳ Ｐゴシック" w:eastAsia="ＭＳ Ｐゴシック" w:hAnsi="ＭＳ Ｐゴシック" w:hint="eastAsia"/>
          <w:szCs w:val="21"/>
        </w:rPr>
        <w:t>、充電残量を気にせずに視聴可能です。</w:t>
      </w:r>
    </w:p>
    <w:p w14:paraId="06FBFC53" w14:textId="0395AC8B" w:rsidR="00151A36" w:rsidRDefault="00151A36" w:rsidP="00AF48D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また、本製品にバッテリーも搭載されている</w:t>
      </w:r>
      <w:r w:rsidR="00680AA9">
        <w:rPr>
          <w:rFonts w:ascii="ＭＳ Ｐゴシック" w:eastAsia="ＭＳ Ｐゴシック" w:hAnsi="ＭＳ Ｐゴシック" w:hint="eastAsia"/>
          <w:szCs w:val="21"/>
        </w:rPr>
        <w:t>ため、近くにコンセントが無くても、</w:t>
      </w:r>
      <w:r>
        <w:rPr>
          <w:rFonts w:ascii="ＭＳ Ｐゴシック" w:eastAsia="ＭＳ Ｐゴシック" w:hAnsi="ＭＳ Ｐゴシック" w:hint="eastAsia"/>
          <w:szCs w:val="21"/>
        </w:rPr>
        <w:t>置く場所を選ばす使用することができます。</w:t>
      </w:r>
    </w:p>
    <w:p w14:paraId="2724A9A2" w14:textId="77777777" w:rsidR="00870706" w:rsidRDefault="00870706" w:rsidP="00AF48D2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szCs w:val="21"/>
        </w:rPr>
      </w:pPr>
    </w:p>
    <w:p w14:paraId="683D414F" w14:textId="20090C71" w:rsidR="002C1542" w:rsidRPr="00D40C56" w:rsidRDefault="00870706" w:rsidP="00870706">
      <w:pPr>
        <w:autoSpaceDE w:val="0"/>
        <w:autoSpaceDN w:val="0"/>
        <w:adjustRightInd w:val="0"/>
        <w:spacing w:line="0" w:lineRule="atLeast"/>
        <w:ind w:firstLineChars="600" w:firstLine="1265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lastRenderedPageBreak/>
        <w:t xml:space="preserve">　</w:t>
      </w:r>
      <w:r w:rsidR="00680AA9">
        <w:rPr>
          <w:rFonts w:ascii="ＭＳ Ｐゴシック" w:eastAsia="ＭＳ Ｐゴシック" w:hAnsi="ＭＳ Ｐゴシック"/>
          <w:noProof/>
          <w:szCs w:val="21"/>
          <w:shd w:val="clear" w:color="auto" w:fill="FFFFFF"/>
        </w:rPr>
        <w:drawing>
          <wp:inline distT="0" distB="0" distL="0" distR="0" wp14:anchorId="374596F5" wp14:editId="03BD0F85">
            <wp:extent cx="1452880" cy="1942464"/>
            <wp:effectExtent l="0" t="0" r="0" b="127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600" cy="195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　　　　　　</w:t>
      </w:r>
      <w:r w:rsidR="002C1542">
        <w:rPr>
          <w:rFonts w:ascii="ＭＳ Ｐゴシック" w:eastAsia="ＭＳ Ｐゴシック" w:hAnsi="ＭＳ Ｐゴシック"/>
          <w:b/>
          <w:bCs/>
          <w:noProof/>
          <w:szCs w:val="21"/>
        </w:rPr>
        <w:drawing>
          <wp:inline distT="0" distB="0" distL="0" distR="0" wp14:anchorId="3726F545" wp14:editId="2E0AE16A">
            <wp:extent cx="2266950" cy="18288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01029" w14:textId="4C0B713E" w:rsidR="00004359" w:rsidRDefault="00004359" w:rsidP="00004359">
      <w:pPr>
        <w:pStyle w:val="a7"/>
        <w:spacing w:line="0" w:lineRule="atLeast"/>
        <w:ind w:firstLine="0"/>
        <w:jc w:val="both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bookmarkStart w:id="1" w:name="_Hlk66179605"/>
      <w:bookmarkEnd w:id="0"/>
    </w:p>
    <w:p w14:paraId="1D280FDA" w14:textId="77777777" w:rsidR="002C1542" w:rsidRPr="00EC7B2A" w:rsidRDefault="002C1542" w:rsidP="00004359">
      <w:pPr>
        <w:pStyle w:val="a7"/>
        <w:spacing w:line="0" w:lineRule="atLeast"/>
        <w:ind w:firstLine="0"/>
        <w:jc w:val="both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5808EE5A" w14:textId="77777777" w:rsidR="00004359" w:rsidRDefault="00004359" w:rsidP="00004359">
      <w:pPr>
        <w:widowControl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w:t>【仕様】</w:t>
      </w:r>
    </w:p>
    <w:p w14:paraId="69ACDD64" w14:textId="584ED9D4" w:rsidR="00004359" w:rsidRDefault="00FE479C" w:rsidP="00004359">
      <w:pPr>
        <w:widowControl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noProof/>
          <w:szCs w:val="21"/>
        </w:rPr>
      </w:pPr>
      <w:r w:rsidRPr="00FE479C">
        <w:rPr>
          <w:rFonts w:ascii="ＭＳ Ｐゴシック" w:eastAsia="ＭＳ Ｐゴシック" w:hAnsi="ＭＳ Ｐゴシック"/>
          <w:kern w:val="0"/>
          <w:szCs w:val="21"/>
        </w:rPr>
        <w:t>ECK-NFSP01</w:t>
      </w:r>
      <w:r w:rsidR="00004359" w:rsidRPr="00A63A54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3800"/>
      </w:tblGrid>
      <w:tr w:rsidR="002C1542" w:rsidRPr="002C1542" w14:paraId="2D079886" w14:textId="77777777" w:rsidTr="002C1542">
        <w:trPr>
          <w:trHeight w:val="375"/>
        </w:trPr>
        <w:tc>
          <w:tcPr>
            <w:tcW w:w="2660" w:type="dxa"/>
            <w:noWrap/>
            <w:hideMark/>
          </w:tcPr>
          <w:p w14:paraId="6B907382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内蔵電池</w:t>
            </w:r>
          </w:p>
        </w:tc>
        <w:tc>
          <w:tcPr>
            <w:tcW w:w="3800" w:type="dxa"/>
            <w:noWrap/>
            <w:hideMark/>
          </w:tcPr>
          <w:p w14:paraId="1FAC38B1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1800mAh 3.7V リチウムイオン電池</w:t>
            </w:r>
          </w:p>
        </w:tc>
      </w:tr>
      <w:tr w:rsidR="002C1542" w:rsidRPr="002C1542" w14:paraId="450FBEBC" w14:textId="77777777" w:rsidTr="002C1542">
        <w:trPr>
          <w:trHeight w:val="375"/>
        </w:trPr>
        <w:tc>
          <w:tcPr>
            <w:tcW w:w="2660" w:type="dxa"/>
            <w:noWrap/>
            <w:hideMark/>
          </w:tcPr>
          <w:p w14:paraId="17730554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充電入力</w:t>
            </w:r>
          </w:p>
        </w:tc>
        <w:tc>
          <w:tcPr>
            <w:tcW w:w="3800" w:type="dxa"/>
            <w:noWrap/>
            <w:hideMark/>
          </w:tcPr>
          <w:p w14:paraId="32A02748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5V 2.4A Max.</w:t>
            </w:r>
          </w:p>
        </w:tc>
      </w:tr>
      <w:tr w:rsidR="002C1542" w:rsidRPr="002C1542" w14:paraId="4DB08294" w14:textId="77777777" w:rsidTr="002C1542">
        <w:trPr>
          <w:trHeight w:val="375"/>
        </w:trPr>
        <w:tc>
          <w:tcPr>
            <w:tcW w:w="2660" w:type="dxa"/>
            <w:noWrap/>
            <w:hideMark/>
          </w:tcPr>
          <w:p w14:paraId="08151A60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充電時間</w:t>
            </w:r>
          </w:p>
        </w:tc>
        <w:tc>
          <w:tcPr>
            <w:tcW w:w="3800" w:type="dxa"/>
            <w:noWrap/>
            <w:hideMark/>
          </w:tcPr>
          <w:p w14:paraId="2CA193D1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4～5時間</w:t>
            </w:r>
          </w:p>
        </w:tc>
      </w:tr>
      <w:tr w:rsidR="002C1542" w:rsidRPr="002C1542" w14:paraId="2C718DA2" w14:textId="77777777" w:rsidTr="002C1542">
        <w:trPr>
          <w:trHeight w:val="375"/>
        </w:trPr>
        <w:tc>
          <w:tcPr>
            <w:tcW w:w="2660" w:type="dxa"/>
            <w:noWrap/>
            <w:hideMark/>
          </w:tcPr>
          <w:p w14:paraId="078E56D0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時計連続動作時間</w:t>
            </w:r>
          </w:p>
        </w:tc>
        <w:tc>
          <w:tcPr>
            <w:tcW w:w="3800" w:type="dxa"/>
            <w:noWrap/>
            <w:hideMark/>
          </w:tcPr>
          <w:p w14:paraId="7AA52461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約65時間(内蔵電池使用時)</w:t>
            </w:r>
          </w:p>
        </w:tc>
      </w:tr>
      <w:tr w:rsidR="002C1542" w:rsidRPr="002C1542" w14:paraId="4FA27C06" w14:textId="77777777" w:rsidTr="002C1542">
        <w:trPr>
          <w:trHeight w:val="375"/>
        </w:trPr>
        <w:tc>
          <w:tcPr>
            <w:tcW w:w="2660" w:type="dxa"/>
            <w:noWrap/>
            <w:hideMark/>
          </w:tcPr>
          <w:p w14:paraId="1B534503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スピーカー連続動作時間</w:t>
            </w:r>
          </w:p>
        </w:tc>
        <w:tc>
          <w:tcPr>
            <w:tcW w:w="3800" w:type="dxa"/>
            <w:noWrap/>
            <w:hideMark/>
          </w:tcPr>
          <w:p w14:paraId="648B50AA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約8時間(内蔵電池使用時)</w:t>
            </w:r>
          </w:p>
        </w:tc>
      </w:tr>
      <w:tr w:rsidR="002C1542" w:rsidRPr="002C1542" w14:paraId="3871D7B1" w14:textId="77777777" w:rsidTr="002C1542">
        <w:trPr>
          <w:trHeight w:val="375"/>
        </w:trPr>
        <w:tc>
          <w:tcPr>
            <w:tcW w:w="2660" w:type="dxa"/>
            <w:noWrap/>
            <w:hideMark/>
          </w:tcPr>
          <w:p w14:paraId="277CCC18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スピーカー最大出力</w:t>
            </w:r>
          </w:p>
        </w:tc>
        <w:tc>
          <w:tcPr>
            <w:tcW w:w="3800" w:type="dxa"/>
            <w:noWrap/>
            <w:hideMark/>
          </w:tcPr>
          <w:p w14:paraId="79AE8D5B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5W</w:t>
            </w:r>
          </w:p>
        </w:tc>
      </w:tr>
      <w:tr w:rsidR="002C1542" w:rsidRPr="002C1542" w14:paraId="27119853" w14:textId="77777777" w:rsidTr="002C1542">
        <w:trPr>
          <w:trHeight w:val="375"/>
        </w:trPr>
        <w:tc>
          <w:tcPr>
            <w:tcW w:w="2660" w:type="dxa"/>
            <w:noWrap/>
            <w:hideMark/>
          </w:tcPr>
          <w:p w14:paraId="026C700E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周波数特性</w:t>
            </w:r>
          </w:p>
        </w:tc>
        <w:tc>
          <w:tcPr>
            <w:tcW w:w="3800" w:type="dxa"/>
            <w:noWrap/>
            <w:hideMark/>
          </w:tcPr>
          <w:p w14:paraId="151378E5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40Hz～18kHz</w:t>
            </w:r>
          </w:p>
        </w:tc>
      </w:tr>
      <w:tr w:rsidR="002C1542" w:rsidRPr="002C1542" w14:paraId="0002B39E" w14:textId="77777777" w:rsidTr="002C1542">
        <w:trPr>
          <w:trHeight w:val="375"/>
        </w:trPr>
        <w:tc>
          <w:tcPr>
            <w:tcW w:w="2660" w:type="dxa"/>
            <w:noWrap/>
            <w:hideMark/>
          </w:tcPr>
          <w:p w14:paraId="690D7C4B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歪率</w:t>
            </w:r>
          </w:p>
        </w:tc>
        <w:tc>
          <w:tcPr>
            <w:tcW w:w="3800" w:type="dxa"/>
            <w:noWrap/>
            <w:hideMark/>
          </w:tcPr>
          <w:p w14:paraId="456648C6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10%以下</w:t>
            </w:r>
          </w:p>
        </w:tc>
      </w:tr>
      <w:tr w:rsidR="002C1542" w:rsidRPr="002C1542" w14:paraId="649C0619" w14:textId="77777777" w:rsidTr="002C1542">
        <w:trPr>
          <w:trHeight w:val="375"/>
        </w:trPr>
        <w:tc>
          <w:tcPr>
            <w:tcW w:w="2660" w:type="dxa"/>
            <w:noWrap/>
            <w:hideMark/>
          </w:tcPr>
          <w:p w14:paraId="02B16628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ワイヤレス充電出力</w:t>
            </w:r>
          </w:p>
        </w:tc>
        <w:tc>
          <w:tcPr>
            <w:tcW w:w="3800" w:type="dxa"/>
            <w:noWrap/>
            <w:hideMark/>
          </w:tcPr>
          <w:p w14:paraId="6AA8B105" w14:textId="11F95719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5W(5V 2.4A ACアダプタ使用時)</w:t>
            </w:r>
            <w:r w:rsidR="00151A36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※</w:t>
            </w:r>
          </w:p>
        </w:tc>
      </w:tr>
      <w:tr w:rsidR="002C1542" w:rsidRPr="002C1542" w14:paraId="3E83232A" w14:textId="77777777" w:rsidTr="002C1542">
        <w:trPr>
          <w:trHeight w:val="375"/>
        </w:trPr>
        <w:tc>
          <w:tcPr>
            <w:tcW w:w="2660" w:type="dxa"/>
            <w:noWrap/>
            <w:hideMark/>
          </w:tcPr>
          <w:p w14:paraId="50A2D96D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時計精度</w:t>
            </w:r>
          </w:p>
        </w:tc>
        <w:tc>
          <w:tcPr>
            <w:tcW w:w="3800" w:type="dxa"/>
            <w:noWrap/>
            <w:hideMark/>
          </w:tcPr>
          <w:p w14:paraId="127C1D77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日差±1秒以下</w:t>
            </w:r>
          </w:p>
        </w:tc>
      </w:tr>
      <w:tr w:rsidR="002C1542" w:rsidRPr="002C1542" w14:paraId="0935FB62" w14:textId="77777777" w:rsidTr="002C1542">
        <w:trPr>
          <w:trHeight w:val="375"/>
        </w:trPr>
        <w:tc>
          <w:tcPr>
            <w:tcW w:w="2660" w:type="dxa"/>
            <w:vMerge w:val="restart"/>
            <w:noWrap/>
            <w:hideMark/>
          </w:tcPr>
          <w:p w14:paraId="47E8E04B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本体サイズ</w:t>
            </w:r>
          </w:p>
        </w:tc>
        <w:tc>
          <w:tcPr>
            <w:tcW w:w="3800" w:type="dxa"/>
            <w:noWrap/>
            <w:hideMark/>
          </w:tcPr>
          <w:p w14:paraId="4BF17583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横幅 92mm x 高さ 149mm x</w:t>
            </w:r>
          </w:p>
        </w:tc>
      </w:tr>
      <w:tr w:rsidR="002C1542" w:rsidRPr="002C1542" w14:paraId="39EEB6FC" w14:textId="77777777" w:rsidTr="002C1542">
        <w:trPr>
          <w:trHeight w:val="375"/>
        </w:trPr>
        <w:tc>
          <w:tcPr>
            <w:tcW w:w="2660" w:type="dxa"/>
            <w:vMerge/>
            <w:hideMark/>
          </w:tcPr>
          <w:p w14:paraId="76F99B71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</w:p>
        </w:tc>
        <w:tc>
          <w:tcPr>
            <w:tcW w:w="3800" w:type="dxa"/>
            <w:noWrap/>
            <w:hideMark/>
          </w:tcPr>
          <w:p w14:paraId="60CD2AC5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奥行 94mm</w:t>
            </w:r>
          </w:p>
        </w:tc>
      </w:tr>
      <w:tr w:rsidR="002C1542" w:rsidRPr="002C1542" w14:paraId="0481DD08" w14:textId="77777777" w:rsidTr="002C1542">
        <w:trPr>
          <w:trHeight w:val="375"/>
        </w:trPr>
        <w:tc>
          <w:tcPr>
            <w:tcW w:w="2660" w:type="dxa"/>
            <w:noWrap/>
            <w:hideMark/>
          </w:tcPr>
          <w:p w14:paraId="15EEBF36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質量</w:t>
            </w:r>
          </w:p>
        </w:tc>
        <w:tc>
          <w:tcPr>
            <w:tcW w:w="3800" w:type="dxa"/>
            <w:noWrap/>
            <w:hideMark/>
          </w:tcPr>
          <w:p w14:paraId="032A300C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310g</w:t>
            </w:r>
          </w:p>
        </w:tc>
      </w:tr>
      <w:tr w:rsidR="002C1542" w:rsidRPr="002C1542" w14:paraId="6D179432" w14:textId="77777777" w:rsidTr="002C1542">
        <w:trPr>
          <w:trHeight w:val="375"/>
        </w:trPr>
        <w:tc>
          <w:tcPr>
            <w:tcW w:w="2660" w:type="dxa"/>
            <w:vMerge w:val="restart"/>
            <w:noWrap/>
            <w:hideMark/>
          </w:tcPr>
          <w:p w14:paraId="050936E2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付属品</w:t>
            </w:r>
          </w:p>
        </w:tc>
        <w:tc>
          <w:tcPr>
            <w:tcW w:w="3800" w:type="dxa"/>
            <w:noWrap/>
            <w:hideMark/>
          </w:tcPr>
          <w:p w14:paraId="4D8B1E55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80cm USB-A - USB-C ケーブル</w:t>
            </w:r>
          </w:p>
        </w:tc>
      </w:tr>
      <w:tr w:rsidR="002C1542" w:rsidRPr="002C1542" w14:paraId="4413A5B7" w14:textId="77777777" w:rsidTr="002C1542">
        <w:trPr>
          <w:trHeight w:val="375"/>
        </w:trPr>
        <w:tc>
          <w:tcPr>
            <w:tcW w:w="2660" w:type="dxa"/>
            <w:vMerge/>
            <w:hideMark/>
          </w:tcPr>
          <w:p w14:paraId="3C9D3BFF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</w:p>
        </w:tc>
        <w:tc>
          <w:tcPr>
            <w:tcW w:w="3800" w:type="dxa"/>
            <w:noWrap/>
            <w:hideMark/>
          </w:tcPr>
          <w:p w14:paraId="77138CF6" w14:textId="77777777" w:rsidR="002C1542" w:rsidRPr="002C1542" w:rsidRDefault="002C1542" w:rsidP="002C1542">
            <w:pPr>
              <w:widowControl/>
              <w:spacing w:after="200" w:line="0" w:lineRule="atLeast"/>
              <w:jc w:val="left"/>
              <w:rPr>
                <w:rFonts w:ascii="ＭＳ Ｐゴシック" w:eastAsia="ＭＳ Ｐゴシック" w:hAnsi="ＭＳ Ｐゴシック"/>
                <w:noProof/>
                <w:szCs w:val="21"/>
              </w:rPr>
            </w:pPr>
            <w:r w:rsidRPr="002C1542">
              <w:rPr>
                <w:rFonts w:ascii="ＭＳ Ｐゴシック" w:eastAsia="ＭＳ Ｐゴシック" w:hAnsi="ＭＳ Ｐゴシック" w:hint="eastAsia"/>
                <w:noProof/>
                <w:szCs w:val="21"/>
              </w:rPr>
              <w:t>保証書付き取扱説明書</w:t>
            </w:r>
          </w:p>
        </w:tc>
      </w:tr>
    </w:tbl>
    <w:p w14:paraId="0C00153A" w14:textId="162F0A85" w:rsidR="00FE479C" w:rsidRPr="002C1542" w:rsidRDefault="00151A36" w:rsidP="00004359">
      <w:pPr>
        <w:widowControl/>
        <w:spacing w:after="200" w:line="0" w:lineRule="atLeast"/>
        <w:jc w:val="left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w:t>※</w:t>
      </w:r>
      <w:r w:rsidR="002C1542" w:rsidRPr="002C1542">
        <w:rPr>
          <w:rFonts w:ascii="ＭＳ Ｐゴシック" w:eastAsia="ＭＳ Ｐゴシック" w:hAnsi="ＭＳ Ｐゴシック" w:hint="eastAsia"/>
          <w:noProof/>
          <w:szCs w:val="21"/>
        </w:rPr>
        <w:t>別売のACアダプタ、5V 2.4A以上が必要です。</w:t>
      </w:r>
    </w:p>
    <w:bookmarkEnd w:id="1"/>
    <w:p w14:paraId="5C0B7730" w14:textId="77777777" w:rsidR="00151A36" w:rsidRPr="00EC7B2A" w:rsidRDefault="00151A36" w:rsidP="00004359">
      <w:pPr>
        <w:widowControl/>
        <w:spacing w:after="200" w:line="0" w:lineRule="atLeast"/>
        <w:jc w:val="left"/>
        <w:rPr>
          <w:rFonts w:ascii="ＭＳ Ｐゴシック" w:eastAsia="ＭＳ Ｐゴシック" w:hAnsi="ＭＳ Ｐゴシック"/>
          <w:szCs w:val="21"/>
        </w:rPr>
      </w:pPr>
    </w:p>
    <w:p w14:paraId="12DB603C" w14:textId="77777777" w:rsidR="00004359" w:rsidRPr="00EC7B2A" w:rsidRDefault="00004359" w:rsidP="00004359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/>
          <w:kern w:val="0"/>
          <w:szCs w:val="21"/>
        </w:rPr>
      </w:pPr>
      <w:r w:rsidRPr="00EC7B2A">
        <w:rPr>
          <w:rFonts w:ascii="ＭＳ Ｐゴシック" w:eastAsia="ＭＳ Ｐゴシック" w:hAnsi="ＭＳ Ｐゴシック" w:hint="eastAsia"/>
          <w:kern w:val="0"/>
          <w:szCs w:val="21"/>
        </w:rPr>
        <w:t xml:space="preserve">【取り扱い店舗】　</w:t>
      </w:r>
    </w:p>
    <w:p w14:paraId="0507AA74" w14:textId="77777777" w:rsidR="00004359" w:rsidRPr="00EC7B2A" w:rsidRDefault="00004359" w:rsidP="00004359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/>
          <w:szCs w:val="21"/>
        </w:rPr>
      </w:pPr>
      <w:r w:rsidRPr="00EC7B2A">
        <w:rPr>
          <w:rFonts w:ascii="ＭＳ Ｐゴシック" w:eastAsia="ＭＳ Ｐゴシック" w:hAnsi="ＭＳ Ｐゴシック" w:hint="eastAsia"/>
          <w:szCs w:val="21"/>
        </w:rPr>
        <w:t>ノジマ全店及びノジマオンライン</w:t>
      </w:r>
    </w:p>
    <w:p w14:paraId="1222D0A7" w14:textId="77777777" w:rsidR="00004359" w:rsidRPr="00EC7B2A" w:rsidRDefault="00004359" w:rsidP="00004359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EC7B2A">
        <w:rPr>
          <w:rFonts w:ascii="ＭＳ Ｐゴシック" w:eastAsia="ＭＳ Ｐゴシック" w:hAnsi="ＭＳ Ｐゴシック" w:hint="eastAsia"/>
          <w:kern w:val="0"/>
          <w:szCs w:val="21"/>
        </w:rPr>
        <w:t>神奈川県（56店舗）東京都（5</w:t>
      </w:r>
      <w:r w:rsidRPr="00EC7B2A">
        <w:rPr>
          <w:rFonts w:ascii="ＭＳ Ｐゴシック" w:eastAsia="ＭＳ Ｐゴシック" w:hAnsi="ＭＳ Ｐゴシック"/>
          <w:kern w:val="0"/>
          <w:szCs w:val="21"/>
        </w:rPr>
        <w:t>6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</w:rPr>
        <w:t>店舗）千葉県（3</w:t>
      </w:r>
      <w:r w:rsidRPr="00EC7B2A">
        <w:rPr>
          <w:rFonts w:ascii="ＭＳ Ｐゴシック" w:eastAsia="ＭＳ Ｐゴシック" w:hAnsi="ＭＳ Ｐゴシック"/>
          <w:kern w:val="0"/>
          <w:szCs w:val="21"/>
        </w:rPr>
        <w:t>0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</w:rPr>
        <w:t>店舗）埼玉県（28店舗）茨城県（4店舗）</w:t>
      </w:r>
    </w:p>
    <w:p w14:paraId="5CAB4619" w14:textId="77777777" w:rsidR="00004359" w:rsidRPr="00EC7B2A" w:rsidRDefault="00004359" w:rsidP="00004359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szCs w:val="21"/>
        </w:rPr>
      </w:pPr>
      <w:r w:rsidRPr="00EC7B2A">
        <w:rPr>
          <w:rFonts w:ascii="ＭＳ Ｐゴシック" w:eastAsia="ＭＳ Ｐゴシック" w:hAnsi="ＭＳ Ｐゴシック" w:hint="eastAsia"/>
          <w:kern w:val="0"/>
          <w:szCs w:val="21"/>
        </w:rPr>
        <w:t>山梨県（7店舗）静岡県（19店舗）長野県（3店舗）新潟県（9店舗）</w:t>
      </w:r>
    </w:p>
    <w:bookmarkStart w:id="2" w:name="_Hlk3292195"/>
    <w:p w14:paraId="31AD0619" w14:textId="77777777" w:rsidR="00004359" w:rsidRPr="00EC7B2A" w:rsidDel="00415295" w:rsidRDefault="00004359" w:rsidP="00004359">
      <w:pPr>
        <w:autoSpaceDE w:val="0"/>
        <w:autoSpaceDN w:val="0"/>
        <w:adjustRightInd w:val="0"/>
        <w:snapToGrid w:val="0"/>
        <w:spacing w:line="0" w:lineRule="atLeast"/>
        <w:contextualSpacing/>
        <w:rPr>
          <w:del w:id="3" w:author="NJ-高橋　実奈" w:date="2022-12-16T14:20:00Z"/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  <w:r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begin"/>
      </w:r>
      <w:r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instrText xml:space="preserve"> </w:instrText>
      </w:r>
      <w:r w:rsidRPr="00EC7B2A">
        <w:rPr>
          <w:rFonts w:ascii="ＭＳ Ｐゴシック" w:eastAsia="ＭＳ Ｐゴシック" w:hAnsi="ＭＳ Ｐゴシック" w:hint="eastAsia"/>
          <w:color w:val="0000FF"/>
          <w:kern w:val="0"/>
          <w:szCs w:val="21"/>
          <w:u w:val="single"/>
        </w:rPr>
        <w:instrText>HYPERLINK "</w:instrText>
      </w:r>
      <w:r w:rsidRPr="00822F8C">
        <w:rPr>
          <w:rFonts w:ascii="ＭＳ Ｐゴシック" w:eastAsia="ＭＳ Ｐゴシック" w:hAnsi="ＭＳ Ｐゴシック" w:hint="eastAsia"/>
          <w:color w:val="0000FF"/>
          <w:kern w:val="0"/>
          <w:szCs w:val="21"/>
          <w:u w:val="single"/>
        </w:rPr>
        <w:instrText>http://www.nojima.co.jp/shop/</w:instrText>
      </w:r>
      <w:r w:rsidRPr="00EC7B2A">
        <w:rPr>
          <w:rFonts w:ascii="ＭＳ Ｐゴシック" w:eastAsia="ＭＳ Ｐゴシック" w:hAnsi="ＭＳ Ｐゴシック" w:hint="eastAsia"/>
          <w:color w:val="0000FF"/>
          <w:kern w:val="0"/>
          <w:szCs w:val="21"/>
          <w:u w:val="single"/>
        </w:rPr>
        <w:instrText>"</w:instrText>
      </w:r>
      <w:r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instrText xml:space="preserve"> </w:instrText>
      </w:r>
      <w:r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r>
      <w:r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separate"/>
      </w:r>
      <w:r w:rsidRPr="00EC7B2A">
        <w:rPr>
          <w:rStyle w:val="a9"/>
          <w:rFonts w:ascii="ＭＳ Ｐゴシック" w:eastAsia="ＭＳ Ｐゴシック" w:hAnsi="ＭＳ Ｐゴシック" w:hint="eastAsia"/>
          <w:kern w:val="0"/>
          <w:szCs w:val="21"/>
        </w:rPr>
        <w:t>http://www.nojima.co.jp/shop/</w:t>
      </w:r>
      <w:bookmarkEnd w:id="2"/>
      <w:r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end"/>
      </w:r>
    </w:p>
    <w:p w14:paraId="55CFBED4" w14:textId="77777777" w:rsidR="00004359" w:rsidRPr="00822F8C" w:rsidDel="00415295" w:rsidRDefault="00004359" w:rsidP="00004359">
      <w:pPr>
        <w:autoSpaceDE w:val="0"/>
        <w:autoSpaceDN w:val="0"/>
        <w:adjustRightInd w:val="0"/>
        <w:snapToGrid w:val="0"/>
        <w:spacing w:line="0" w:lineRule="atLeast"/>
        <w:contextualSpacing/>
        <w:rPr>
          <w:del w:id="4" w:author="NJ-高橋　実奈" w:date="2022-12-16T14:19:00Z"/>
          <w:rFonts w:ascii="ＭＳ Ｐゴシック" w:eastAsia="ＭＳ Ｐゴシック" w:hAnsi="ＭＳ Ｐゴシック" w:hint="eastAsia"/>
          <w:color w:val="0000FF"/>
          <w:kern w:val="0"/>
          <w:szCs w:val="21"/>
          <w:u w:val="single"/>
        </w:rPr>
      </w:pPr>
    </w:p>
    <w:p w14:paraId="3D154923" w14:textId="77777777" w:rsidR="00AF48D2" w:rsidRDefault="00AF48D2" w:rsidP="00415295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 w:hint="eastAsia"/>
          <w:kern w:val="0"/>
          <w:szCs w:val="21"/>
        </w:rPr>
        <w:pPrChange w:id="5" w:author="NJ-高橋　実奈" w:date="2022-12-16T14:20:00Z">
          <w:pPr>
            <w:widowControl/>
            <w:autoSpaceDE w:val="0"/>
            <w:autoSpaceDN w:val="0"/>
            <w:adjustRightInd w:val="0"/>
            <w:snapToGrid w:val="0"/>
            <w:spacing w:after="200" w:line="0" w:lineRule="atLeast"/>
            <w:contextualSpacing/>
            <w:jc w:val="left"/>
          </w:pPr>
        </w:pPrChange>
      </w:pPr>
    </w:p>
    <w:p w14:paraId="1DD8AB60" w14:textId="772E0F7E" w:rsidR="00004359" w:rsidRPr="00EC7B2A" w:rsidRDefault="00004359" w:rsidP="00004359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EC7B2A">
        <w:rPr>
          <w:rFonts w:ascii="ＭＳ Ｐゴシック" w:eastAsia="ＭＳ Ｐゴシック" w:hAnsi="ＭＳ Ｐゴシック" w:hint="eastAsia"/>
          <w:kern w:val="0"/>
          <w:szCs w:val="21"/>
        </w:rPr>
        <w:lastRenderedPageBreak/>
        <w:t>【ノジマオンライン商品ページ】</w:t>
      </w:r>
    </w:p>
    <w:p w14:paraId="555E87B7" w14:textId="77777777" w:rsidR="00680AA9" w:rsidRDefault="002C1542" w:rsidP="00004359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FE479C">
        <w:rPr>
          <w:rFonts w:ascii="ＭＳ Ｐゴシック" w:eastAsia="ＭＳ Ｐゴシック" w:hAnsi="ＭＳ Ｐゴシック"/>
          <w:kern w:val="0"/>
          <w:szCs w:val="21"/>
        </w:rPr>
        <w:t>ECK-NFSP01</w:t>
      </w:r>
      <w:r w:rsidR="000B14FE">
        <w:rPr>
          <w:rFonts w:ascii="ＭＳ Ｐゴシック" w:eastAsia="ＭＳ Ｐゴシック" w:hAnsi="ＭＳ Ｐゴシック" w:hint="eastAsia"/>
          <w:kern w:val="0"/>
          <w:szCs w:val="21"/>
        </w:rPr>
        <w:t xml:space="preserve">　　</w:t>
      </w:r>
    </w:p>
    <w:p w14:paraId="76F6A84F" w14:textId="40D9F51E" w:rsidR="00004359" w:rsidRPr="00EC7B2A" w:rsidRDefault="00680AA9" w:rsidP="00004359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kern w:val="0"/>
          <w:szCs w:val="21"/>
        </w:rPr>
      </w:pPr>
      <w:hyperlink r:id="rId9" w:history="1">
        <w:r w:rsidRPr="00680AA9">
          <w:rPr>
            <w:rStyle w:val="a9"/>
            <w:rFonts w:ascii="ＭＳ Ｐゴシック" w:eastAsia="ＭＳ Ｐゴシック" w:hAnsi="ＭＳ Ｐゴシック"/>
            <w:kern w:val="0"/>
            <w:szCs w:val="21"/>
          </w:rPr>
          <w:t>https://online.nojima.co.jp/commodity/1/</w:t>
        </w:r>
        <w:r w:rsidRPr="00680AA9">
          <w:rPr>
            <w:rStyle w:val="a9"/>
          </w:rPr>
          <w:t xml:space="preserve"> </w:t>
        </w:r>
        <w:r w:rsidRPr="00680AA9">
          <w:rPr>
            <w:rStyle w:val="a9"/>
            <w:rFonts w:ascii="ＭＳ Ｐゴシック" w:eastAsia="ＭＳ Ｐゴシック" w:hAnsi="ＭＳ Ｐゴシック"/>
            <w:kern w:val="0"/>
            <w:szCs w:val="21"/>
          </w:rPr>
          <w:t>0479960022436/</w:t>
        </w:r>
      </w:hyperlink>
    </w:p>
    <w:p w14:paraId="6FA3CD84" w14:textId="77777777" w:rsidR="00004359" w:rsidRPr="00EC7B2A" w:rsidRDefault="00004359" w:rsidP="00004359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kern w:val="0"/>
          <w:szCs w:val="21"/>
        </w:rPr>
      </w:pPr>
    </w:p>
    <w:p w14:paraId="7A1033AA" w14:textId="77777777" w:rsidR="00004359" w:rsidRPr="00822F8C" w:rsidRDefault="00004359" w:rsidP="00004359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【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</w:rPr>
        <w:t>エルソニック</w:t>
      </w: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ホームページ】</w:t>
      </w:r>
      <w:bookmarkStart w:id="6" w:name="_Hlk510444451"/>
    </w:p>
    <w:p w14:paraId="5A9B048E" w14:textId="77777777" w:rsidR="00004359" w:rsidRPr="00EC7B2A" w:rsidRDefault="00F33C6B" w:rsidP="00004359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  <w:hyperlink r:id="rId10" w:history="1">
        <w:r w:rsidR="00004359" w:rsidRPr="00EC7B2A">
          <w:rPr>
            <w:rStyle w:val="a9"/>
            <w:rFonts w:ascii="ＭＳ Ｐゴシック" w:eastAsia="ＭＳ Ｐゴシック" w:hAnsi="ＭＳ Ｐゴシック" w:hint="eastAsia"/>
            <w:kern w:val="0"/>
            <w:szCs w:val="21"/>
          </w:rPr>
          <w:t>http://www.nojima.co.jp/elsonic/</w:t>
        </w:r>
      </w:hyperlink>
      <w:bookmarkEnd w:id="6"/>
    </w:p>
    <w:p w14:paraId="080AA8E9" w14:textId="77777777" w:rsidR="00004359" w:rsidRPr="00822F8C" w:rsidRDefault="00004359" w:rsidP="00004359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</w:p>
    <w:p w14:paraId="1BFEA6A6" w14:textId="77777777" w:rsidR="00004359" w:rsidRPr="00822F8C" w:rsidRDefault="00004359" w:rsidP="00004359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</w:rPr>
      </w:pP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当社はプライベートブランド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『エルソニック』</w:t>
      </w: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を通して、ユニークな商品、高品質なお買い得商品を普及させ、お客様の快適な生活のサポートに努めて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まいり</w:t>
      </w: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ます。</w:t>
      </w:r>
    </w:p>
    <w:p w14:paraId="134BE408" w14:textId="77777777" w:rsidR="00004359" w:rsidRPr="00822F8C" w:rsidRDefault="00004359" w:rsidP="00004359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822F8C">
        <w:rPr>
          <w:rFonts w:ascii="ＭＳ ゴシック" w:eastAsia="ＭＳ ゴシック" w:hAnsi="ＭＳ ゴシック" w:hint="eastAsia"/>
          <w:kern w:val="0"/>
          <w:szCs w:val="21"/>
        </w:rPr>
        <w:t>今後もメーカー販売員のいない唯一の家電専門店として、お客様に感動して頂ける接客とサー</w:t>
      </w:r>
    </w:p>
    <w:p w14:paraId="6177C372" w14:textId="77777777" w:rsidR="00004359" w:rsidRPr="00822F8C" w:rsidRDefault="00004359" w:rsidP="0000435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 w:rsidRPr="00822F8C">
        <w:rPr>
          <w:rFonts w:ascii="ＭＳ ゴシック" w:eastAsia="ＭＳ ゴシック" w:hAnsi="ＭＳ ゴシック" w:hint="eastAsia"/>
          <w:kern w:val="0"/>
          <w:szCs w:val="21"/>
        </w:rPr>
        <w:t>ビス向上を目指して</w:t>
      </w:r>
      <w:r>
        <w:rPr>
          <w:rFonts w:ascii="ＭＳ ゴシック" w:eastAsia="ＭＳ ゴシック" w:hAnsi="ＭＳ ゴシック" w:hint="eastAsia"/>
          <w:kern w:val="0"/>
          <w:szCs w:val="21"/>
        </w:rPr>
        <w:t>まいり</w:t>
      </w:r>
      <w:r w:rsidRPr="00822F8C">
        <w:rPr>
          <w:rFonts w:ascii="ＭＳ ゴシック" w:eastAsia="ＭＳ ゴシック" w:hAnsi="ＭＳ ゴシック" w:hint="eastAsia"/>
          <w:kern w:val="0"/>
          <w:szCs w:val="21"/>
        </w:rPr>
        <w:t>ます。</w:t>
      </w:r>
    </w:p>
    <w:p w14:paraId="4A91E3A0" w14:textId="339692BF" w:rsidR="00004359" w:rsidRDefault="00004359" w:rsidP="0000435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14:paraId="32886ED9" w14:textId="77777777" w:rsidR="00AF48D2" w:rsidRPr="00822F8C" w:rsidRDefault="00AF48D2" w:rsidP="0000435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hint="eastAsia"/>
          <w:kern w:val="0"/>
          <w:szCs w:val="21"/>
        </w:rPr>
      </w:pPr>
    </w:p>
    <w:p w14:paraId="59D64A97" w14:textId="77777777" w:rsidR="00004359" w:rsidRPr="00CD0D3F" w:rsidRDefault="00004359" w:rsidP="0000435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sz w:val="12"/>
          <w:szCs w:val="16"/>
        </w:rPr>
      </w:pPr>
    </w:p>
    <w:p w14:paraId="0CF8580D" w14:textId="77777777" w:rsidR="00004359" w:rsidRPr="00822F8C" w:rsidRDefault="00004359" w:rsidP="00004359">
      <w:pPr>
        <w:pBdr>
          <w:top w:val="single" w:sz="4" w:space="0" w:color="auto"/>
        </w:pBd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 w:rsidRPr="00822F8C">
        <w:rPr>
          <w:rFonts w:ascii="ＭＳ ゴシック" w:eastAsia="ＭＳ ゴシック" w:hAnsi="ＭＳ ゴシック" w:hint="eastAsia"/>
          <w:szCs w:val="21"/>
        </w:rPr>
        <w:t>＜取材・お問い合わせ窓口＞</w:t>
      </w:r>
    </w:p>
    <w:p w14:paraId="2E56B25B" w14:textId="77777777" w:rsidR="00004359" w:rsidRPr="00EC7B2A" w:rsidRDefault="00004359" w:rsidP="00004359">
      <w:pPr>
        <w:widowControl/>
        <w:spacing w:line="240" w:lineRule="exact"/>
        <w:jc w:val="center"/>
        <w:rPr>
          <w:rFonts w:ascii="MS UI Gothic" w:eastAsia="MS UI Gothic" w:hAnsi="MS UI Gothic" w:cs="Arial"/>
          <w:szCs w:val="21"/>
        </w:rPr>
      </w:pPr>
      <w:r w:rsidRPr="00EC7B2A">
        <w:rPr>
          <w:rFonts w:ascii="MS UI Gothic" w:eastAsia="MS UI Gothic" w:hAnsi="MS UI Gothic" w:cs="Arial" w:hint="eastAsia"/>
          <w:szCs w:val="21"/>
        </w:rPr>
        <w:t>株式会社ノジマ</w:t>
      </w:r>
    </w:p>
    <w:p w14:paraId="4F051969" w14:textId="77777777" w:rsidR="00004359" w:rsidRPr="00EC7B2A" w:rsidRDefault="00004359" w:rsidP="00004359">
      <w:pPr>
        <w:widowControl/>
        <w:spacing w:line="240" w:lineRule="exact"/>
        <w:jc w:val="center"/>
        <w:rPr>
          <w:rFonts w:ascii="MS UI Gothic" w:eastAsia="MS UI Gothic" w:hAnsi="MS UI Gothic" w:cs="Arial"/>
          <w:szCs w:val="21"/>
        </w:rPr>
      </w:pPr>
      <w:r w:rsidRPr="00EC7B2A">
        <w:rPr>
          <w:rFonts w:ascii="MS UI Gothic" w:eastAsia="MS UI Gothic" w:hAnsi="MS UI Gothic" w:cs="Arial" w:hint="eastAsia"/>
          <w:szCs w:val="21"/>
        </w:rPr>
        <w:t>広報担当</w:t>
      </w:r>
    </w:p>
    <w:p w14:paraId="11ACAE82" w14:textId="77777777" w:rsidR="00004359" w:rsidRPr="00EC7B2A" w:rsidRDefault="00004359" w:rsidP="00004359">
      <w:pPr>
        <w:widowControl/>
        <w:spacing w:line="240" w:lineRule="exact"/>
        <w:jc w:val="center"/>
        <w:rPr>
          <w:rFonts w:ascii="MS UI Gothic" w:eastAsia="MS UI Gothic" w:hAnsi="MS UI Gothic"/>
          <w:szCs w:val="21"/>
        </w:rPr>
      </w:pPr>
      <w:r w:rsidRPr="00EC7B2A">
        <w:rPr>
          <w:rFonts w:ascii="MS UI Gothic" w:eastAsia="MS UI Gothic" w:hAnsi="MS UI Gothic" w:hint="eastAsia"/>
          <w:szCs w:val="21"/>
        </w:rPr>
        <w:t>Ｅ-Mail:</w:t>
      </w:r>
      <w:r w:rsidRPr="00822F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 </w:t>
      </w:r>
      <w:r w:rsidRPr="00EC7B2A">
        <w:rPr>
          <w:rFonts w:ascii="MS UI Gothic" w:eastAsia="MS UI Gothic" w:hAnsi="MS UI Gothic" w:hint="eastAsia"/>
          <w:szCs w:val="21"/>
        </w:rPr>
        <w:t>ｐｒ@nojima.co.jp</w:t>
      </w:r>
      <w:r w:rsidRPr="00EC7B2A" w:rsidDel="009C2C44">
        <w:rPr>
          <w:rFonts w:ascii="MS UI Gothic" w:eastAsia="MS UI Gothic" w:hAnsi="MS UI Gothic" w:cs="Arial" w:hint="eastAsia"/>
          <w:szCs w:val="21"/>
        </w:rPr>
        <w:t xml:space="preserve"> </w:t>
      </w:r>
      <w:r w:rsidRPr="00EC7B2A">
        <w:rPr>
          <w:rFonts w:ascii="MS UI Gothic" w:eastAsia="MS UI Gothic" w:hAnsi="MS UI Gothic"/>
          <w:szCs w:val="21"/>
        </w:rPr>
        <w:t xml:space="preserve"> </w:t>
      </w:r>
    </w:p>
    <w:p w14:paraId="28AF7124" w14:textId="77777777" w:rsidR="00004359" w:rsidRPr="00822F8C" w:rsidRDefault="00004359" w:rsidP="00004359">
      <w:pPr>
        <w:pBdr>
          <w:top w:val="single" w:sz="4" w:space="3" w:color="auto"/>
        </w:pBdr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14:paraId="6D944998" w14:textId="77777777" w:rsidR="00004359" w:rsidRPr="00D239F3" w:rsidRDefault="00004359" w:rsidP="00004359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6118F7B" w14:textId="77777777" w:rsidR="00A731A3" w:rsidRPr="00004359" w:rsidRDefault="00F33C6B"/>
    <w:sectPr w:rsidR="00A731A3" w:rsidRPr="00004359" w:rsidSect="00DF5AFE">
      <w:headerReference w:type="default" r:id="rId11"/>
      <w:pgSz w:w="11906" w:h="16838" w:code="9"/>
      <w:pgMar w:top="720" w:right="1418" w:bottom="1077" w:left="1418" w:header="851" w:footer="992" w:gutter="0"/>
      <w:cols w:space="425"/>
      <w:docGrid w:type="lines" w:linePitch="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7DA1" w14:textId="77777777" w:rsidR="00FA46ED" w:rsidRDefault="00FA46ED" w:rsidP="00004359">
      <w:r>
        <w:separator/>
      </w:r>
    </w:p>
  </w:endnote>
  <w:endnote w:type="continuationSeparator" w:id="0">
    <w:p w14:paraId="78AE36E9" w14:textId="77777777" w:rsidR="00FA46ED" w:rsidRDefault="00FA46ED" w:rsidP="0000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HG創英角ﾎﾟｯﾌﾟ体">
    <w:altName w:val="游ゴシック"/>
    <w:charset w:val="80"/>
    <w:family w:val="modern"/>
    <w:pitch w:val="fixed"/>
    <w:sig w:usb0="E00002FF" w:usb1="6AC7FDFB" w:usb2="00000012" w:usb3="00000000" w:csb0="0002009F" w:csb1="00000000"/>
  </w:font>
  <w:font w:name="HGPSoeiKakugothicUB">
    <w:altName w:val="HGP創英角ｺﾞｼｯｸUB"/>
    <w:charset w:val="80"/>
    <w:family w:val="swiss"/>
    <w:pitch w:val="variable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7468" w14:textId="77777777" w:rsidR="00FA46ED" w:rsidRDefault="00FA46ED" w:rsidP="00004359">
      <w:r>
        <w:separator/>
      </w:r>
    </w:p>
  </w:footnote>
  <w:footnote w:type="continuationSeparator" w:id="0">
    <w:p w14:paraId="3169C5E9" w14:textId="77777777" w:rsidR="00FA46ED" w:rsidRDefault="00FA46ED" w:rsidP="0000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D4DA" w14:textId="071F543E" w:rsidR="0056023D" w:rsidRDefault="00004359" w:rsidP="00D42034">
    <w:pPr>
      <w:pStyle w:val="a3"/>
      <w:wordWrap w:val="0"/>
    </w:pPr>
    <w:r w:rsidRPr="00A252AB">
      <w:rPr>
        <w:noProof/>
      </w:rPr>
      <w:drawing>
        <wp:inline distT="0" distB="0" distL="0" distR="0" wp14:anchorId="6CD82C0D" wp14:editId="188F5192">
          <wp:extent cx="1190625" cy="476250"/>
          <wp:effectExtent l="0" t="0" r="9525" b="0"/>
          <wp:docPr id="4" name="図 4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EF776F" w14:textId="77777777" w:rsidR="00AF48D2" w:rsidRDefault="00AF48D2" w:rsidP="00D42034">
    <w:pPr>
      <w:pStyle w:val="a3"/>
      <w:wordWrap w:val="0"/>
      <w:rPr>
        <w:rFonts w:hint="eastAsia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J-高橋　実奈">
    <w15:presenceInfo w15:providerId="AD" w15:userId="S-1-5-21-978852863-1533422114-3481377091-304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94"/>
    <w:rsid w:val="00004359"/>
    <w:rsid w:val="000B14FE"/>
    <w:rsid w:val="000D09E3"/>
    <w:rsid w:val="00151A36"/>
    <w:rsid w:val="001F4369"/>
    <w:rsid w:val="002406B1"/>
    <w:rsid w:val="00250872"/>
    <w:rsid w:val="002C1542"/>
    <w:rsid w:val="003C6EA8"/>
    <w:rsid w:val="00402030"/>
    <w:rsid w:val="00415295"/>
    <w:rsid w:val="00586148"/>
    <w:rsid w:val="00590F66"/>
    <w:rsid w:val="00680AA9"/>
    <w:rsid w:val="006C1106"/>
    <w:rsid w:val="00870706"/>
    <w:rsid w:val="008F5DAC"/>
    <w:rsid w:val="00932791"/>
    <w:rsid w:val="00982A4A"/>
    <w:rsid w:val="009E12ED"/>
    <w:rsid w:val="00A62C90"/>
    <w:rsid w:val="00AD2FAA"/>
    <w:rsid w:val="00AF48D2"/>
    <w:rsid w:val="00B527FB"/>
    <w:rsid w:val="00BA7994"/>
    <w:rsid w:val="00BD536A"/>
    <w:rsid w:val="00C6583E"/>
    <w:rsid w:val="00CE4320"/>
    <w:rsid w:val="00D2472A"/>
    <w:rsid w:val="00D75DE8"/>
    <w:rsid w:val="00E133F0"/>
    <w:rsid w:val="00F15C51"/>
    <w:rsid w:val="00F65C1B"/>
    <w:rsid w:val="00FA46ED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E7FA7"/>
  <w15:chartTrackingRefBased/>
  <w15:docId w15:val="{8050F8C7-C085-4FE5-B5BB-92A4B661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3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43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004359"/>
  </w:style>
  <w:style w:type="paragraph" w:styleId="a5">
    <w:name w:val="footer"/>
    <w:basedOn w:val="a"/>
    <w:link w:val="a6"/>
    <w:uiPriority w:val="99"/>
    <w:unhideWhenUsed/>
    <w:rsid w:val="000043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04359"/>
  </w:style>
  <w:style w:type="paragraph" w:styleId="a7">
    <w:name w:val="Body Text Indent"/>
    <w:basedOn w:val="a"/>
    <w:link w:val="a8"/>
    <w:rsid w:val="00004359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8">
    <w:name w:val="本文インデント (文字)"/>
    <w:basedOn w:val="a0"/>
    <w:link w:val="a7"/>
    <w:rsid w:val="00004359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9">
    <w:name w:val="Hyperlink"/>
    <w:rsid w:val="00004359"/>
    <w:rPr>
      <w:color w:val="0000FF"/>
      <w:u w:val="single"/>
    </w:rPr>
  </w:style>
  <w:style w:type="table" w:styleId="aa">
    <w:name w:val="Table Grid"/>
    <w:basedOn w:val="a1"/>
    <w:uiPriority w:val="39"/>
    <w:rsid w:val="002C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0B14FE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F15C5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2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nojima.co.jp/elsonic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nline.nojima.co.jp/commodity/1/%200479960022436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nojima</dc:creator>
  <cp:keywords/>
  <dc:description/>
  <cp:lastModifiedBy>NJ-高橋　実奈</cp:lastModifiedBy>
  <cp:revision>2</cp:revision>
  <dcterms:created xsi:type="dcterms:W3CDTF">2022-12-16T05:20:00Z</dcterms:created>
  <dcterms:modified xsi:type="dcterms:W3CDTF">2022-12-16T05:20:00Z</dcterms:modified>
</cp:coreProperties>
</file>