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AB94B" w14:textId="77777777" w:rsidR="00FD09A9" w:rsidRPr="008A3476" w:rsidRDefault="00FD09A9" w:rsidP="00F027D0">
      <w:pPr>
        <w:spacing w:line="300" w:lineRule="exact"/>
        <w:jc w:val="left"/>
        <w:rPr>
          <w:rFonts w:ascii="メイリオ" w:eastAsia="メイリオ" w:hAnsi="メイリオ"/>
          <w:sz w:val="24"/>
          <w:szCs w:val="24"/>
        </w:rPr>
      </w:pPr>
      <w:r w:rsidRPr="008A3476">
        <w:rPr>
          <w:rFonts w:ascii="メイリオ" w:eastAsia="メイリオ" w:hAnsi="メイリオ"/>
          <w:noProof/>
          <w:sz w:val="24"/>
          <w:szCs w:val="24"/>
        </w:rPr>
        <mc:AlternateContent>
          <mc:Choice Requires="wps">
            <w:drawing>
              <wp:anchor distT="0" distB="0" distL="114300" distR="114300" simplePos="0" relativeHeight="251659264" behindDoc="0" locked="0" layoutInCell="1" allowOverlap="1" wp14:anchorId="65249FF3" wp14:editId="491918A6">
                <wp:simplePos x="0" y="0"/>
                <wp:positionH relativeFrom="margin">
                  <wp:posOffset>2205990</wp:posOffset>
                </wp:positionH>
                <wp:positionV relativeFrom="paragraph">
                  <wp:posOffset>-22224</wp:posOffset>
                </wp:positionV>
                <wp:extent cx="3600000" cy="552450"/>
                <wp:effectExtent l="0" t="0" r="19685" b="19050"/>
                <wp:wrapNone/>
                <wp:docPr id="3" name="正方形/長方形 3"/>
                <wp:cNvGraphicFramePr/>
                <a:graphic xmlns:a="http://schemas.openxmlformats.org/drawingml/2006/main">
                  <a:graphicData uri="http://schemas.microsoft.com/office/word/2010/wordprocessingShape">
                    <wps:wsp>
                      <wps:cNvSpPr/>
                      <wps:spPr>
                        <a:xfrm>
                          <a:off x="0" y="0"/>
                          <a:ext cx="3600000" cy="552450"/>
                        </a:xfrm>
                        <a:prstGeom prst="rect">
                          <a:avLst/>
                        </a:prstGeom>
                        <a:solidFill>
                          <a:srgbClr val="C0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D837D5" w14:textId="77777777" w:rsidR="00FD09A9" w:rsidRPr="005D7EA8" w:rsidRDefault="00615C7F" w:rsidP="00095FAF">
                            <w:pPr>
                              <w:jc w:val="center"/>
                              <w:rPr>
                                <w:sz w:val="40"/>
                                <w:szCs w:val="40"/>
                              </w:rPr>
                            </w:pPr>
                            <w:r>
                              <w:rPr>
                                <w:rFonts w:hint="eastAsia"/>
                                <w:sz w:val="40"/>
                                <w:szCs w:val="40"/>
                              </w:rPr>
                              <w:t xml:space="preserve">NEWS </w:t>
                            </w:r>
                            <w:r w:rsidR="00FD09A9" w:rsidRPr="005D7EA8">
                              <w:rPr>
                                <w:rFonts w:hint="eastAsia"/>
                                <w:sz w:val="40"/>
                                <w:szCs w:val="40"/>
                              </w:rPr>
                              <w:t>RELEASE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49FF3" id="正方形/長方形 3" o:spid="_x0000_s1026" style="position:absolute;margin-left:173.7pt;margin-top:-1.75pt;width:283.45pt;height:4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" fillcolor="#c00000" strokecolor="white [3212]" strokeweight="1pt">
                <v:textbox>
                  <w:txbxContent>
                    <w:p w14:paraId="43D837D5" w14:textId="77777777" w:rsidR="00FD09A9" w:rsidRPr="005D7EA8" w:rsidRDefault="00615C7F" w:rsidP="00095FAF">
                      <w:pPr>
                        <w:jc w:val="center"/>
                        <w:rPr>
                          <w:sz w:val="40"/>
                          <w:szCs w:val="40"/>
                        </w:rPr>
                      </w:pPr>
                      <w:r>
                        <w:rPr>
                          <w:rFonts w:hint="eastAsia"/>
                          <w:sz w:val="40"/>
                          <w:szCs w:val="40"/>
                        </w:rPr>
                        <w:t xml:space="preserve">NEWS </w:t>
                      </w:r>
                      <w:r w:rsidR="00FD09A9" w:rsidRPr="005D7EA8">
                        <w:rPr>
                          <w:rFonts w:hint="eastAsia"/>
                          <w:sz w:val="40"/>
                          <w:szCs w:val="40"/>
                        </w:rPr>
                        <w:t>RELEASE</w:t>
                      </w:r>
                    </w:p>
                  </w:txbxContent>
                </v:textbox>
                <w10:wrap anchorx="margin"/>
              </v:rect>
            </w:pict>
          </mc:Fallback>
        </mc:AlternateContent>
      </w:r>
      <w:r w:rsidRPr="008A3476">
        <w:rPr>
          <w:rFonts w:ascii="メイリオ" w:eastAsia="メイリオ" w:hAnsi="メイリオ" w:hint="eastAsia"/>
          <w:sz w:val="24"/>
          <w:szCs w:val="24"/>
        </w:rPr>
        <w:t xml:space="preserve">　　</w:t>
      </w:r>
    </w:p>
    <w:p w14:paraId="5FF334A2" w14:textId="77777777" w:rsidR="00FD09A9" w:rsidRPr="008A3476" w:rsidRDefault="00FD09A9" w:rsidP="00F027D0">
      <w:pPr>
        <w:spacing w:line="300" w:lineRule="exact"/>
        <w:rPr>
          <w:rFonts w:ascii="メイリオ" w:eastAsia="メイリオ" w:hAnsi="メイリオ"/>
          <w:b/>
          <w:sz w:val="24"/>
          <w:szCs w:val="24"/>
        </w:rPr>
      </w:pPr>
    </w:p>
    <w:p w14:paraId="10370225" w14:textId="77777777" w:rsidR="00F92742" w:rsidRDefault="00F92742" w:rsidP="00F92742">
      <w:pPr>
        <w:spacing w:line="300" w:lineRule="exact"/>
        <w:rPr>
          <w:rFonts w:ascii="メイリオ" w:eastAsia="メイリオ" w:hAnsi="メイリオ"/>
          <w:b/>
          <w:sz w:val="24"/>
          <w:szCs w:val="24"/>
        </w:rPr>
      </w:pPr>
    </w:p>
    <w:p w14:paraId="295A105F" w14:textId="77777777" w:rsidR="00FD09A9" w:rsidRPr="00EE287F" w:rsidRDefault="008A3476" w:rsidP="00F027D0">
      <w:pPr>
        <w:spacing w:line="300" w:lineRule="exact"/>
        <w:rPr>
          <w:rFonts w:ascii="メイリオ" w:eastAsia="メイリオ" w:hAnsi="メイリオ"/>
          <w:sz w:val="24"/>
          <w:szCs w:val="24"/>
        </w:rPr>
      </w:pPr>
      <w:r w:rsidRPr="00EE287F">
        <w:rPr>
          <w:rFonts w:ascii="メイリオ" w:eastAsia="メイリオ" w:hAnsi="メイリオ" w:hint="eastAsia"/>
          <w:sz w:val="24"/>
          <w:szCs w:val="24"/>
        </w:rPr>
        <w:t>各　　位</w:t>
      </w:r>
    </w:p>
    <w:p w14:paraId="7F32D88F" w14:textId="77777777" w:rsidR="008A3476" w:rsidRDefault="008A3476" w:rsidP="00F027D0">
      <w:pPr>
        <w:spacing w:line="300" w:lineRule="exact"/>
        <w:rPr>
          <w:rFonts w:ascii="メイリオ" w:eastAsia="メイリオ" w:hAnsi="メイリオ"/>
          <w:b/>
          <w:sz w:val="24"/>
          <w:szCs w:val="24"/>
        </w:rPr>
      </w:pPr>
    </w:p>
    <w:p w14:paraId="5CAAF429" w14:textId="092D5142" w:rsidR="00DD2560" w:rsidRPr="00EE287F" w:rsidRDefault="00DD2560" w:rsidP="00EE287F">
      <w:pPr>
        <w:tabs>
          <w:tab w:val="left" w:pos="1134"/>
        </w:tabs>
        <w:spacing w:line="300" w:lineRule="exact"/>
        <w:jc w:val="right"/>
        <w:rPr>
          <w:rFonts w:ascii="メイリオ" w:eastAsia="メイリオ" w:hAnsi="メイリオ"/>
          <w:sz w:val="24"/>
          <w:szCs w:val="24"/>
        </w:rPr>
      </w:pPr>
      <w:r w:rsidRPr="00EE287F">
        <w:rPr>
          <w:rFonts w:ascii="メイリオ" w:eastAsia="メイリオ" w:hAnsi="メイリオ" w:hint="eastAsia"/>
          <w:sz w:val="24"/>
          <w:szCs w:val="24"/>
        </w:rPr>
        <w:t>20</w:t>
      </w:r>
      <w:r w:rsidR="008B6D5A">
        <w:rPr>
          <w:rFonts w:ascii="メイリオ" w:eastAsia="メイリオ" w:hAnsi="メイリオ" w:hint="eastAsia"/>
          <w:sz w:val="24"/>
          <w:szCs w:val="24"/>
        </w:rPr>
        <w:t>2</w:t>
      </w:r>
      <w:r w:rsidR="00253F83">
        <w:rPr>
          <w:rFonts w:ascii="メイリオ" w:eastAsia="メイリオ" w:hAnsi="メイリオ"/>
          <w:sz w:val="24"/>
          <w:szCs w:val="24"/>
        </w:rPr>
        <w:t>3</w:t>
      </w:r>
      <w:r w:rsidRPr="00EE287F">
        <w:rPr>
          <w:rFonts w:ascii="メイリオ" w:eastAsia="メイリオ" w:hAnsi="メイリオ" w:hint="eastAsia"/>
          <w:sz w:val="24"/>
          <w:szCs w:val="24"/>
        </w:rPr>
        <w:t>年</w:t>
      </w:r>
      <w:r w:rsidR="00253F83">
        <w:rPr>
          <w:rFonts w:ascii="メイリオ" w:eastAsia="メイリオ" w:hAnsi="メイリオ" w:hint="eastAsia"/>
          <w:sz w:val="24"/>
          <w:szCs w:val="24"/>
        </w:rPr>
        <w:t>3</w:t>
      </w:r>
      <w:r w:rsidRPr="00EE287F">
        <w:rPr>
          <w:rFonts w:ascii="メイリオ" w:eastAsia="メイリオ" w:hAnsi="メイリオ" w:hint="eastAsia"/>
          <w:sz w:val="24"/>
          <w:szCs w:val="24"/>
        </w:rPr>
        <w:t>月</w:t>
      </w:r>
      <w:r w:rsidR="00484827">
        <w:rPr>
          <w:rFonts w:ascii="メイリオ" w:eastAsia="メイリオ" w:hAnsi="メイリオ" w:hint="eastAsia"/>
          <w:sz w:val="24"/>
          <w:szCs w:val="24"/>
        </w:rPr>
        <w:t>2</w:t>
      </w:r>
      <w:r w:rsidRPr="00EE287F">
        <w:rPr>
          <w:rFonts w:ascii="メイリオ" w:eastAsia="メイリオ" w:hAnsi="メイリオ" w:hint="eastAsia"/>
          <w:sz w:val="24"/>
          <w:szCs w:val="24"/>
        </w:rPr>
        <w:t>日</w:t>
      </w:r>
    </w:p>
    <w:p w14:paraId="2565BFCF" w14:textId="77777777" w:rsidR="00DD2560" w:rsidRPr="00EE287F" w:rsidRDefault="00DD2560" w:rsidP="00EE287F">
      <w:pPr>
        <w:tabs>
          <w:tab w:val="left" w:pos="1134"/>
        </w:tabs>
        <w:spacing w:line="300" w:lineRule="exact"/>
        <w:jc w:val="right"/>
        <w:rPr>
          <w:rFonts w:ascii="メイリオ" w:eastAsia="メイリオ" w:hAnsi="メイリオ"/>
          <w:sz w:val="24"/>
          <w:szCs w:val="24"/>
        </w:rPr>
      </w:pPr>
      <w:r w:rsidRPr="00EE287F">
        <w:rPr>
          <w:rFonts w:ascii="メイリオ" w:eastAsia="メイリオ" w:hAnsi="メイリオ" w:hint="eastAsia"/>
          <w:sz w:val="24"/>
          <w:szCs w:val="24"/>
        </w:rPr>
        <w:t>ｓａｎｔｅｃ株式会社</w:t>
      </w:r>
    </w:p>
    <w:p w14:paraId="4B7C25CA" w14:textId="77777777" w:rsidR="00DD2560" w:rsidRDefault="00DD2560" w:rsidP="00F027D0">
      <w:pPr>
        <w:spacing w:line="300" w:lineRule="exact"/>
        <w:rPr>
          <w:rFonts w:ascii="メイリオ" w:eastAsia="メイリオ" w:hAnsi="メイリオ"/>
          <w:b/>
          <w:sz w:val="24"/>
          <w:szCs w:val="24"/>
        </w:rPr>
      </w:pPr>
    </w:p>
    <w:p w14:paraId="74C29C0F" w14:textId="77777777" w:rsidR="008A3476" w:rsidRPr="008A3476" w:rsidRDefault="008A3476" w:rsidP="00F027D0">
      <w:pPr>
        <w:spacing w:line="300" w:lineRule="exact"/>
        <w:rPr>
          <w:rFonts w:ascii="メイリオ" w:eastAsia="メイリオ" w:hAnsi="メイリオ"/>
          <w:b/>
          <w:sz w:val="24"/>
          <w:szCs w:val="24"/>
        </w:rPr>
      </w:pPr>
    </w:p>
    <w:p w14:paraId="01973B13" w14:textId="2EBA81E0" w:rsidR="00A15BE2" w:rsidRPr="00EE7C0F" w:rsidRDefault="00DA4619" w:rsidP="00DA4619">
      <w:pPr>
        <w:spacing w:line="300" w:lineRule="exact"/>
        <w:rPr>
          <w:rFonts w:ascii="メイリオ" w:eastAsia="メイリオ" w:hAnsi="メイリオ" w:cs="Times New Roman"/>
          <w:b/>
          <w:bCs/>
          <w:sz w:val="28"/>
          <w:szCs w:val="28"/>
        </w:rPr>
      </w:pPr>
      <w:r>
        <w:rPr>
          <w:rFonts w:ascii="メイリオ" w:eastAsia="メイリオ" w:hAnsi="メイリオ" w:cs="Times New Roman" w:hint="eastAsia"/>
          <w:b/>
          <w:bCs/>
          <w:sz w:val="28"/>
          <w:szCs w:val="28"/>
        </w:rPr>
        <w:t>8</w:t>
      </w:r>
      <w:r>
        <w:rPr>
          <w:rFonts w:ascii="メイリオ" w:eastAsia="メイリオ" w:hAnsi="メイリオ" w:cs="Times New Roman"/>
          <w:b/>
          <w:bCs/>
          <w:sz w:val="28"/>
          <w:szCs w:val="28"/>
        </w:rPr>
        <w:t>00G</w:t>
      </w:r>
      <w:r>
        <w:rPr>
          <w:rFonts w:ascii="メイリオ" w:eastAsia="メイリオ" w:hAnsi="メイリオ" w:cs="Times New Roman" w:hint="eastAsia"/>
          <w:b/>
          <w:bCs/>
          <w:sz w:val="28"/>
          <w:szCs w:val="28"/>
        </w:rPr>
        <w:t>超の高速大容量光トランシーバ向け、当社第2世代</w:t>
      </w:r>
      <w:r w:rsidR="00484827">
        <w:rPr>
          <w:rFonts w:ascii="メイリオ" w:eastAsia="メイリオ" w:hAnsi="メイリオ" w:cs="Times New Roman" w:hint="eastAsia"/>
          <w:b/>
          <w:bCs/>
          <w:sz w:val="28"/>
          <w:szCs w:val="28"/>
        </w:rPr>
        <w:t>「</w:t>
      </w:r>
      <w:r>
        <w:rPr>
          <w:rFonts w:ascii="メイリオ" w:eastAsia="メイリオ" w:hAnsi="メイリオ" w:cs="Times New Roman" w:hint="eastAsia"/>
          <w:b/>
          <w:bCs/>
          <w:sz w:val="28"/>
          <w:szCs w:val="28"/>
        </w:rPr>
        <w:t>フラットトップ型</w:t>
      </w:r>
      <w:r w:rsidR="00253F83">
        <w:rPr>
          <w:rFonts w:ascii="メイリオ" w:eastAsia="メイリオ" w:hAnsi="メイリオ" w:cs="Times New Roman" w:hint="eastAsia"/>
          <w:b/>
          <w:bCs/>
          <w:sz w:val="28"/>
          <w:szCs w:val="28"/>
        </w:rPr>
        <w:t>波長可変フィルタ(</w:t>
      </w:r>
      <w:r w:rsidR="00253F83">
        <w:rPr>
          <w:rFonts w:ascii="メイリオ" w:eastAsia="メイリオ" w:hAnsi="メイリオ" w:cs="Times New Roman"/>
          <w:b/>
          <w:bCs/>
          <w:sz w:val="28"/>
          <w:szCs w:val="28"/>
        </w:rPr>
        <w:t>MTF-FT)</w:t>
      </w:r>
      <w:r w:rsidR="00484827">
        <w:rPr>
          <w:rFonts w:ascii="メイリオ" w:eastAsia="メイリオ" w:hAnsi="メイリオ" w:cs="Times New Roman" w:hint="eastAsia"/>
          <w:b/>
          <w:bCs/>
          <w:sz w:val="28"/>
          <w:szCs w:val="28"/>
        </w:rPr>
        <w:t>」</w:t>
      </w:r>
      <w:r w:rsidR="00253F83">
        <w:rPr>
          <w:rFonts w:ascii="メイリオ" w:eastAsia="メイリオ" w:hAnsi="メイリオ" w:cs="Times New Roman" w:hint="eastAsia"/>
          <w:b/>
          <w:bCs/>
          <w:sz w:val="28"/>
          <w:szCs w:val="28"/>
        </w:rPr>
        <w:t>を開発</w:t>
      </w:r>
    </w:p>
    <w:p w14:paraId="6E0E395A" w14:textId="77777777" w:rsidR="00FF73B8" w:rsidRPr="00A15BE2" w:rsidRDefault="00FF73B8" w:rsidP="00F027D0">
      <w:pPr>
        <w:spacing w:line="300" w:lineRule="exact"/>
        <w:rPr>
          <w:rFonts w:ascii="メイリオ" w:eastAsia="メイリオ" w:hAnsi="メイリオ" w:cs="Times New Roman"/>
          <w:b/>
          <w:bCs/>
          <w:sz w:val="24"/>
          <w:szCs w:val="24"/>
        </w:rPr>
      </w:pPr>
    </w:p>
    <w:p w14:paraId="4886547D" w14:textId="785D8922" w:rsidR="00AB70E0" w:rsidRPr="00A24A45" w:rsidRDefault="00381F73" w:rsidP="00253F83">
      <w:pPr>
        <w:spacing w:line="300" w:lineRule="exact"/>
        <w:rPr>
          <w:rFonts w:ascii="Meiryo UI" w:eastAsia="Meiryo UI" w:hAnsi="Meiryo UI"/>
          <w:sz w:val="23"/>
          <w:szCs w:val="23"/>
          <w:shd w:val="clear" w:color="auto" w:fill="FFFFFF"/>
        </w:rPr>
      </w:pPr>
      <w:proofErr w:type="spellStart"/>
      <w:r w:rsidRPr="00A24A45">
        <w:rPr>
          <w:rFonts w:ascii="Meiryo UI" w:eastAsia="Meiryo UI" w:hAnsi="Meiryo UI" w:cs="Times New Roman"/>
          <w:bCs/>
          <w:sz w:val="23"/>
          <w:szCs w:val="23"/>
        </w:rPr>
        <w:t>s</w:t>
      </w:r>
      <w:r w:rsidR="00B3260A" w:rsidRPr="00A24A45">
        <w:rPr>
          <w:rFonts w:ascii="Meiryo UI" w:eastAsia="Meiryo UI" w:hAnsi="Meiryo UI" w:cs="Times New Roman"/>
          <w:bCs/>
          <w:sz w:val="23"/>
          <w:szCs w:val="23"/>
        </w:rPr>
        <w:t>antec</w:t>
      </w:r>
      <w:proofErr w:type="spellEnd"/>
      <w:r w:rsidR="00B3260A" w:rsidRPr="00A24A45">
        <w:rPr>
          <w:rFonts w:ascii="Meiryo UI" w:eastAsia="Meiryo UI" w:hAnsi="Meiryo UI" w:cs="Times New Roman"/>
          <w:bCs/>
          <w:sz w:val="23"/>
          <w:szCs w:val="23"/>
        </w:rPr>
        <w:t>株式会社（本社 愛知県小牧市）</w:t>
      </w:r>
      <w:r w:rsidR="006D08B0" w:rsidRPr="00A24A45">
        <w:rPr>
          <w:rFonts w:ascii="Meiryo UI" w:eastAsia="Meiryo UI" w:hAnsi="Meiryo UI" w:cs="Times New Roman"/>
          <w:bCs/>
          <w:sz w:val="23"/>
          <w:szCs w:val="23"/>
        </w:rPr>
        <w:t>は、</w:t>
      </w:r>
      <w:r w:rsidR="00A24070" w:rsidRPr="00A24A45">
        <w:rPr>
          <w:rFonts w:ascii="Meiryo UI" w:eastAsia="Meiryo UI" w:hAnsi="Meiryo UI" w:cs="Times New Roman" w:hint="eastAsia"/>
          <w:bCs/>
          <w:sz w:val="23"/>
          <w:szCs w:val="23"/>
        </w:rPr>
        <w:t>光伝送ネットワーク構築に欠かせない</w:t>
      </w:r>
      <w:r w:rsidR="00AB70E0" w:rsidRPr="00A24A45">
        <w:rPr>
          <w:rFonts w:ascii="Meiryo UI" w:eastAsia="Meiryo UI" w:hAnsi="Meiryo UI"/>
          <w:sz w:val="23"/>
          <w:szCs w:val="23"/>
          <w:shd w:val="clear" w:color="auto" w:fill="FFFFFF"/>
        </w:rPr>
        <w:t>高速大容量</w:t>
      </w:r>
      <w:r w:rsidR="00A24070" w:rsidRPr="00A24A45">
        <w:rPr>
          <w:rFonts w:ascii="Meiryo UI" w:eastAsia="Meiryo UI" w:hAnsi="Meiryo UI" w:cs="Times New Roman" w:hint="eastAsia"/>
          <w:bCs/>
          <w:sz w:val="23"/>
          <w:szCs w:val="23"/>
        </w:rPr>
        <w:t>光トランシーバ向けに</w:t>
      </w:r>
      <w:r w:rsidR="00DA4619">
        <w:rPr>
          <w:rFonts w:ascii="Meiryo UI" w:eastAsia="Meiryo UI" w:hAnsi="Meiryo UI" w:cs="Times New Roman" w:hint="eastAsia"/>
          <w:bCs/>
          <w:sz w:val="23"/>
          <w:szCs w:val="23"/>
        </w:rPr>
        <w:t>当社の波長可変フィルタとして第2世代となる、</w:t>
      </w:r>
      <w:r w:rsidR="00CD282B" w:rsidRPr="00A24A45">
        <w:rPr>
          <w:rFonts w:ascii="Meiryo UI" w:eastAsia="Meiryo UI" w:hAnsi="Meiryo UI" w:cs="Times New Roman" w:hint="eastAsia"/>
          <w:bCs/>
          <w:sz w:val="23"/>
          <w:szCs w:val="23"/>
        </w:rPr>
        <w:t>「</w:t>
      </w:r>
      <w:r w:rsidR="00052BB7">
        <w:rPr>
          <w:rFonts w:ascii="Meiryo UI" w:eastAsia="Meiryo UI" w:hAnsi="Meiryo UI" w:cs="Times New Roman" w:hint="eastAsia"/>
          <w:bCs/>
          <w:sz w:val="23"/>
          <w:szCs w:val="23"/>
        </w:rPr>
        <w:t>フラットトップ型</w:t>
      </w:r>
      <w:r w:rsidR="00CD282B" w:rsidRPr="00A24A45">
        <w:rPr>
          <w:rFonts w:ascii="Meiryo UI" w:eastAsia="Meiryo UI" w:hAnsi="Meiryo UI" w:hint="eastAsia"/>
          <w:sz w:val="23"/>
          <w:szCs w:val="23"/>
          <w:shd w:val="clear" w:color="auto" w:fill="FFFFFF"/>
        </w:rPr>
        <w:t>波長可変フィルタ</w:t>
      </w:r>
      <w:r w:rsidR="00CD282B" w:rsidRPr="00A24A45">
        <w:rPr>
          <w:rFonts w:ascii="Meiryo UI" w:eastAsia="Meiryo UI" w:hAnsi="Meiryo UI" w:cs="Times New Roman" w:hint="eastAsia"/>
          <w:bCs/>
          <w:sz w:val="23"/>
          <w:szCs w:val="23"/>
        </w:rPr>
        <w:t xml:space="preserve"> </w:t>
      </w:r>
      <w:r w:rsidR="00A24070" w:rsidRPr="00A24A45">
        <w:rPr>
          <w:rFonts w:ascii="Meiryo UI" w:eastAsia="Meiryo UI" w:hAnsi="Meiryo UI" w:cs="Times New Roman" w:hint="eastAsia"/>
          <w:bCs/>
          <w:sz w:val="23"/>
          <w:szCs w:val="23"/>
        </w:rPr>
        <w:t>(MTF-FT)」</w:t>
      </w:r>
      <w:r w:rsidR="00A24070" w:rsidRPr="00A24A45">
        <w:rPr>
          <w:rFonts w:ascii="Meiryo UI" w:eastAsia="Meiryo UI" w:hAnsi="Meiryo UI" w:hint="eastAsia"/>
          <w:sz w:val="23"/>
          <w:szCs w:val="23"/>
          <w:shd w:val="clear" w:color="auto" w:fill="FFFFFF"/>
        </w:rPr>
        <w:t>を開発し</w:t>
      </w:r>
      <w:r w:rsidR="00052BB7">
        <w:rPr>
          <w:rFonts w:ascii="Meiryo UI" w:eastAsia="Meiryo UI" w:hAnsi="Meiryo UI" w:hint="eastAsia"/>
          <w:sz w:val="23"/>
          <w:szCs w:val="23"/>
          <w:shd w:val="clear" w:color="auto" w:fill="FFFFFF"/>
        </w:rPr>
        <w:t>ました</w:t>
      </w:r>
      <w:r w:rsidR="00A24070" w:rsidRPr="00A24A45">
        <w:rPr>
          <w:rFonts w:ascii="Meiryo UI" w:eastAsia="Meiryo UI" w:hAnsi="Meiryo UI" w:hint="eastAsia"/>
          <w:sz w:val="23"/>
          <w:szCs w:val="23"/>
          <w:shd w:val="clear" w:color="auto" w:fill="FFFFFF"/>
        </w:rPr>
        <w:t>。</w:t>
      </w:r>
    </w:p>
    <w:p w14:paraId="24C25F0C" w14:textId="77777777" w:rsidR="00A15BE2" w:rsidRPr="00A24A45" w:rsidRDefault="00A15BE2" w:rsidP="00253F83">
      <w:pPr>
        <w:spacing w:line="300" w:lineRule="exact"/>
        <w:rPr>
          <w:rFonts w:ascii="Meiryo UI" w:eastAsia="Meiryo UI" w:hAnsi="Meiryo UI"/>
          <w:sz w:val="23"/>
          <w:szCs w:val="23"/>
          <w:shd w:val="clear" w:color="auto" w:fill="FFFFFF"/>
        </w:rPr>
      </w:pPr>
    </w:p>
    <w:p w14:paraId="21AC29D6" w14:textId="12C2987B" w:rsidR="00A24070" w:rsidRPr="00A24A45" w:rsidRDefault="00A24070" w:rsidP="00A24070">
      <w:pPr>
        <w:pStyle w:val="ac"/>
        <w:numPr>
          <w:ilvl w:val="0"/>
          <w:numId w:val="3"/>
        </w:numPr>
        <w:spacing w:line="300" w:lineRule="exact"/>
        <w:rPr>
          <w:rFonts w:ascii="Meiryo UI" w:eastAsia="Meiryo UI" w:hAnsi="Meiryo UI"/>
          <w:sz w:val="23"/>
          <w:szCs w:val="23"/>
          <w:shd w:val="clear" w:color="auto" w:fill="FFFFFF"/>
        </w:rPr>
      </w:pPr>
      <w:r w:rsidRPr="00A24A45">
        <w:rPr>
          <w:rFonts w:ascii="Meiryo UI" w:eastAsia="Meiryo UI" w:hAnsi="Meiryo UI" w:hint="eastAsia"/>
          <w:sz w:val="23"/>
          <w:szCs w:val="23"/>
          <w:shd w:val="clear" w:color="auto" w:fill="FFFFFF"/>
        </w:rPr>
        <w:t>背景</w:t>
      </w:r>
    </w:p>
    <w:p w14:paraId="2EC2877E" w14:textId="4263CBEB" w:rsidR="00A24070" w:rsidRPr="00A24A45" w:rsidRDefault="00AB70E0" w:rsidP="00253F83">
      <w:pPr>
        <w:spacing w:line="300" w:lineRule="exact"/>
        <w:rPr>
          <w:rFonts w:ascii="Meiryo UI" w:eastAsia="Meiryo UI" w:hAnsi="Meiryo UI"/>
          <w:sz w:val="23"/>
          <w:szCs w:val="23"/>
          <w:shd w:val="clear" w:color="auto" w:fill="FFFFFF"/>
        </w:rPr>
      </w:pPr>
      <w:r w:rsidRPr="00A24A45">
        <w:rPr>
          <w:rFonts w:ascii="Meiryo UI" w:eastAsia="Meiryo UI" w:hAnsi="Meiryo UI"/>
          <w:sz w:val="23"/>
          <w:szCs w:val="23"/>
          <w:shd w:val="clear" w:color="auto" w:fill="FFFFFF"/>
        </w:rPr>
        <w:t>データセンター間の光通信</w:t>
      </w:r>
      <w:r w:rsidR="00CD282B" w:rsidRPr="00A24A45">
        <w:rPr>
          <w:rFonts w:ascii="Meiryo UI" w:eastAsia="Meiryo UI" w:hAnsi="Meiryo UI" w:hint="eastAsia"/>
          <w:sz w:val="23"/>
          <w:szCs w:val="23"/>
          <w:shd w:val="clear" w:color="auto" w:fill="FFFFFF"/>
        </w:rPr>
        <w:t>の増加</w:t>
      </w:r>
      <w:r w:rsidRPr="00A24A45">
        <w:rPr>
          <w:rFonts w:ascii="Meiryo UI" w:eastAsia="Meiryo UI" w:hAnsi="Meiryo UI" w:hint="eastAsia"/>
          <w:sz w:val="23"/>
          <w:szCs w:val="23"/>
          <w:shd w:val="clear" w:color="auto" w:fill="FFFFFF"/>
        </w:rPr>
        <w:t>、クラウドコンピューティングやIoT、5Gネットワークの拡大</w:t>
      </w:r>
      <w:r w:rsidR="005112BC">
        <w:rPr>
          <w:rFonts w:ascii="Meiryo UI" w:eastAsia="Meiryo UI" w:hAnsi="Meiryo UI" w:hint="eastAsia"/>
          <w:sz w:val="23"/>
          <w:szCs w:val="23"/>
          <w:shd w:val="clear" w:color="auto" w:fill="FFFFFF"/>
        </w:rPr>
        <w:t>等</w:t>
      </w:r>
      <w:r w:rsidRPr="00A24A45">
        <w:rPr>
          <w:rFonts w:ascii="Meiryo UI" w:eastAsia="Meiryo UI" w:hAnsi="Meiryo UI" w:hint="eastAsia"/>
          <w:sz w:val="23"/>
          <w:szCs w:val="23"/>
          <w:shd w:val="clear" w:color="auto" w:fill="FFFFFF"/>
        </w:rPr>
        <w:t>を背景として、光通信ネットワークを流れる</w:t>
      </w:r>
      <w:r w:rsidR="00CD282B" w:rsidRPr="00A24A45">
        <w:rPr>
          <w:rFonts w:ascii="Meiryo UI" w:eastAsia="Meiryo UI" w:hAnsi="Meiryo UI" w:hint="eastAsia"/>
          <w:sz w:val="23"/>
          <w:szCs w:val="23"/>
          <w:shd w:val="clear" w:color="auto" w:fill="FFFFFF"/>
        </w:rPr>
        <w:t>データ</w:t>
      </w:r>
      <w:r w:rsidRPr="00A24A45">
        <w:rPr>
          <w:rFonts w:ascii="Meiryo UI" w:eastAsia="Meiryo UI" w:hAnsi="Meiryo UI" w:hint="eastAsia"/>
          <w:sz w:val="23"/>
          <w:szCs w:val="23"/>
          <w:shd w:val="clear" w:color="auto" w:fill="FFFFFF"/>
        </w:rPr>
        <w:t>トラフィック</w:t>
      </w:r>
      <w:r w:rsidR="00CD282B" w:rsidRPr="00A24A45">
        <w:rPr>
          <w:rFonts w:ascii="Meiryo UI" w:eastAsia="Meiryo UI" w:hAnsi="Meiryo UI" w:hint="eastAsia"/>
          <w:sz w:val="23"/>
          <w:szCs w:val="23"/>
          <w:shd w:val="clear" w:color="auto" w:fill="FFFFFF"/>
        </w:rPr>
        <w:t>は</w:t>
      </w:r>
      <w:r w:rsidRPr="00A24A45">
        <w:rPr>
          <w:rFonts w:ascii="Meiryo UI" w:eastAsia="Meiryo UI" w:hAnsi="Meiryo UI" w:hint="eastAsia"/>
          <w:sz w:val="23"/>
          <w:szCs w:val="23"/>
          <w:shd w:val="clear" w:color="auto" w:fill="FFFFFF"/>
        </w:rPr>
        <w:t>増え続けています。通信トラフィックの増大に対応するため、</w:t>
      </w:r>
      <w:r w:rsidR="00DA4619">
        <w:rPr>
          <w:rFonts w:ascii="Meiryo UI" w:eastAsia="Meiryo UI" w:hAnsi="Meiryo UI" w:hint="eastAsia"/>
          <w:sz w:val="23"/>
          <w:szCs w:val="23"/>
          <w:shd w:val="clear" w:color="auto" w:fill="FFFFFF"/>
        </w:rPr>
        <w:t>最先端技術の</w:t>
      </w:r>
      <w:r w:rsidRPr="00A24A45">
        <w:rPr>
          <w:rFonts w:ascii="Meiryo UI" w:eastAsia="Meiryo UI" w:hAnsi="Meiryo UI"/>
          <w:sz w:val="23"/>
          <w:szCs w:val="23"/>
          <w:shd w:val="clear" w:color="auto" w:fill="FFFFFF"/>
        </w:rPr>
        <w:t>800Gb/s</w:t>
      </w:r>
      <w:r w:rsidR="00DA4619">
        <w:rPr>
          <w:rFonts w:ascii="Meiryo UI" w:eastAsia="Meiryo UI" w:hAnsi="Meiryo UI"/>
          <w:sz w:val="23"/>
          <w:szCs w:val="23"/>
          <w:shd w:val="clear" w:color="auto" w:fill="FFFFFF"/>
        </w:rPr>
        <w:t>, 1.2Tb/s, 1.6Tb/s</w:t>
      </w:r>
      <w:r w:rsidRPr="00A24A45">
        <w:rPr>
          <w:rFonts w:ascii="Meiryo UI" w:eastAsia="Meiryo UI" w:hAnsi="Meiryo UI"/>
          <w:sz w:val="23"/>
          <w:szCs w:val="23"/>
          <w:shd w:val="clear" w:color="auto" w:fill="FFFFFF"/>
        </w:rPr>
        <w:t>の次世代高速大容量光トランシーバの</w:t>
      </w:r>
      <w:r w:rsidR="00DA4619">
        <w:rPr>
          <w:rFonts w:ascii="Meiryo UI" w:eastAsia="Meiryo UI" w:hAnsi="Meiryo UI" w:hint="eastAsia"/>
          <w:sz w:val="23"/>
          <w:szCs w:val="23"/>
          <w:shd w:val="clear" w:color="auto" w:fill="FFFFFF"/>
        </w:rPr>
        <w:t>導入</w:t>
      </w:r>
      <w:r w:rsidR="00CD282B" w:rsidRPr="00A24A45">
        <w:rPr>
          <w:rFonts w:ascii="Meiryo UI" w:eastAsia="Meiryo UI" w:hAnsi="Meiryo UI" w:hint="eastAsia"/>
          <w:sz w:val="23"/>
          <w:szCs w:val="23"/>
          <w:shd w:val="clear" w:color="auto" w:fill="FFFFFF"/>
        </w:rPr>
        <w:t>に加え、</w:t>
      </w:r>
      <w:r w:rsidRPr="00A24A45">
        <w:rPr>
          <w:rFonts w:ascii="Meiryo UI" w:eastAsia="Meiryo UI" w:hAnsi="Meiryo UI"/>
          <w:sz w:val="23"/>
          <w:szCs w:val="23"/>
          <w:shd w:val="clear" w:color="auto" w:fill="FFFFFF"/>
        </w:rPr>
        <w:t>小型集積化の動きが加速しています。</w:t>
      </w:r>
    </w:p>
    <w:p w14:paraId="368FA0D5" w14:textId="77777777" w:rsidR="00A24070" w:rsidRPr="00DA4619" w:rsidRDefault="00A24070" w:rsidP="00253F83">
      <w:pPr>
        <w:spacing w:line="300" w:lineRule="exact"/>
        <w:rPr>
          <w:rFonts w:ascii="Meiryo UI" w:eastAsia="Meiryo UI" w:hAnsi="Meiryo UI"/>
          <w:color w:val="231815"/>
          <w:sz w:val="23"/>
          <w:szCs w:val="23"/>
          <w:shd w:val="clear" w:color="auto" w:fill="FFFFFF"/>
        </w:rPr>
      </w:pPr>
    </w:p>
    <w:p w14:paraId="3EC22F25" w14:textId="657A5729" w:rsidR="00983ABD" w:rsidRPr="00CD282B" w:rsidRDefault="00983ABD" w:rsidP="00983ABD">
      <w:pPr>
        <w:pStyle w:val="ac"/>
        <w:numPr>
          <w:ilvl w:val="0"/>
          <w:numId w:val="3"/>
        </w:numPr>
        <w:spacing w:line="300" w:lineRule="exact"/>
        <w:rPr>
          <w:rFonts w:ascii="Meiryo UI" w:eastAsia="Meiryo UI" w:hAnsi="Meiryo UI"/>
          <w:color w:val="231815"/>
          <w:sz w:val="23"/>
          <w:szCs w:val="23"/>
        </w:rPr>
      </w:pPr>
      <w:r>
        <w:rPr>
          <w:rFonts w:ascii="Meiryo UI" w:eastAsia="Meiryo UI" w:hAnsi="Meiryo UI" w:hint="eastAsia"/>
          <w:color w:val="231815"/>
          <w:sz w:val="23"/>
          <w:szCs w:val="23"/>
        </w:rPr>
        <w:t>製品の概要</w:t>
      </w:r>
    </w:p>
    <w:p w14:paraId="4A41B4CB" w14:textId="2F189BA9" w:rsidR="00561FD6" w:rsidRDefault="00CD282B" w:rsidP="00983ABD">
      <w:pPr>
        <w:spacing w:line="300" w:lineRule="exact"/>
        <w:rPr>
          <w:rFonts w:ascii="Meiryo UI" w:eastAsia="Meiryo UI" w:hAnsi="Meiryo UI"/>
          <w:color w:val="231815"/>
          <w:sz w:val="23"/>
          <w:szCs w:val="23"/>
        </w:rPr>
      </w:pPr>
      <w:r w:rsidRPr="00CD282B">
        <w:rPr>
          <w:rFonts w:ascii="Meiryo UI" w:eastAsia="Meiryo UI" w:hAnsi="Meiryo UI" w:hint="eastAsia"/>
          <w:color w:val="231815"/>
          <w:sz w:val="23"/>
          <w:szCs w:val="23"/>
          <w:shd w:val="clear" w:color="auto" w:fill="FFFFFF"/>
        </w:rPr>
        <w:t>波長可変フィルタ</w:t>
      </w:r>
      <w:r w:rsidRPr="00CD282B">
        <w:rPr>
          <w:rFonts w:ascii="Meiryo UI" w:eastAsia="Meiryo UI" w:hAnsi="Meiryo UI" w:hint="eastAsia"/>
          <w:color w:val="231815"/>
          <w:sz w:val="23"/>
          <w:szCs w:val="23"/>
        </w:rPr>
        <w:t>は</w:t>
      </w:r>
      <w:r>
        <w:rPr>
          <w:rFonts w:ascii="Meiryo UI" w:eastAsia="Meiryo UI" w:hAnsi="Meiryo UI" w:hint="eastAsia"/>
          <w:color w:val="231815"/>
          <w:sz w:val="23"/>
          <w:szCs w:val="23"/>
        </w:rPr>
        <w:t>、光</w:t>
      </w:r>
      <w:r w:rsidRPr="00CD282B">
        <w:rPr>
          <w:rFonts w:ascii="Meiryo UI" w:eastAsia="Meiryo UI" w:hAnsi="Meiryo UI" w:hint="eastAsia"/>
          <w:color w:val="231815"/>
          <w:sz w:val="23"/>
          <w:szCs w:val="23"/>
        </w:rPr>
        <w:t>トランシーバの光増幅後の雑音光除去を行う光部品です。</w:t>
      </w:r>
      <w:r w:rsidR="00DA4619">
        <w:rPr>
          <w:rFonts w:ascii="Meiryo UI" w:eastAsia="Meiryo UI" w:hAnsi="Meiryo UI" w:hint="eastAsia"/>
          <w:color w:val="231815"/>
          <w:sz w:val="23"/>
          <w:szCs w:val="23"/>
        </w:rPr>
        <w:t>当社第１世代波長可変フィルタはフィルタのスペクトル形状がガウシアン</w:t>
      </w:r>
      <w:r w:rsidR="00F3348C">
        <w:rPr>
          <w:rFonts w:ascii="Meiryo UI" w:eastAsia="Meiryo UI" w:hAnsi="Meiryo UI" w:hint="eastAsia"/>
          <w:color w:val="231815"/>
          <w:sz w:val="23"/>
          <w:szCs w:val="23"/>
        </w:rPr>
        <w:t>分布</w:t>
      </w:r>
      <w:r w:rsidR="00DA4619">
        <w:rPr>
          <w:rFonts w:ascii="Meiryo UI" w:eastAsia="Meiryo UI" w:hAnsi="Meiryo UI" w:hint="eastAsia"/>
          <w:color w:val="231815"/>
          <w:sz w:val="23"/>
          <w:szCs w:val="23"/>
        </w:rPr>
        <w:t>であることから、</w:t>
      </w:r>
      <w:r w:rsidR="00561FD6">
        <w:rPr>
          <w:rFonts w:ascii="Meiryo UI" w:eastAsia="Meiryo UI" w:hAnsi="Meiryo UI" w:hint="eastAsia"/>
          <w:color w:val="231815"/>
          <w:sz w:val="23"/>
          <w:szCs w:val="23"/>
          <w:shd w:val="clear" w:color="auto" w:fill="FFFFFF"/>
        </w:rPr>
        <w:t>8</w:t>
      </w:r>
      <w:r w:rsidR="00561FD6">
        <w:rPr>
          <w:rFonts w:ascii="Meiryo UI" w:eastAsia="Meiryo UI" w:hAnsi="Meiryo UI"/>
          <w:color w:val="231815"/>
          <w:sz w:val="23"/>
          <w:szCs w:val="23"/>
          <w:shd w:val="clear" w:color="auto" w:fill="FFFFFF"/>
        </w:rPr>
        <w:t>00Gb/s</w:t>
      </w:r>
      <w:r w:rsidR="00561FD6">
        <w:rPr>
          <w:rFonts w:ascii="Meiryo UI" w:eastAsia="Meiryo UI" w:hAnsi="Meiryo UI" w:hint="eastAsia"/>
          <w:color w:val="231815"/>
          <w:sz w:val="23"/>
          <w:szCs w:val="23"/>
          <w:shd w:val="clear" w:color="auto" w:fill="FFFFFF"/>
        </w:rPr>
        <w:t>を超える大容量の通信トラフィックを伝送する</w:t>
      </w:r>
      <w:r w:rsidR="00DA4619">
        <w:rPr>
          <w:rFonts w:ascii="Meiryo UI" w:eastAsia="Meiryo UI" w:hAnsi="Meiryo UI" w:hint="eastAsia"/>
          <w:color w:val="231815"/>
          <w:sz w:val="23"/>
          <w:szCs w:val="23"/>
          <w:shd w:val="clear" w:color="auto" w:fill="FFFFFF"/>
        </w:rPr>
        <w:t>際には信号歪みが生じる課題がありました</w:t>
      </w:r>
      <w:r w:rsidR="00FB0DFD">
        <w:rPr>
          <w:rFonts w:ascii="Meiryo UI" w:eastAsia="Meiryo UI" w:hAnsi="Meiryo UI" w:hint="eastAsia"/>
          <w:color w:val="231815"/>
          <w:sz w:val="23"/>
          <w:szCs w:val="23"/>
          <w:shd w:val="clear" w:color="auto" w:fill="FFFFFF"/>
        </w:rPr>
        <w:t>。</w:t>
      </w:r>
    </w:p>
    <w:p w14:paraId="041D53F1" w14:textId="77777777" w:rsidR="00561FD6" w:rsidRDefault="00561FD6" w:rsidP="00983ABD">
      <w:pPr>
        <w:spacing w:line="300" w:lineRule="exact"/>
        <w:rPr>
          <w:rFonts w:ascii="Meiryo UI" w:eastAsia="Meiryo UI" w:hAnsi="Meiryo UI"/>
          <w:color w:val="231815"/>
          <w:sz w:val="23"/>
          <w:szCs w:val="23"/>
        </w:rPr>
      </w:pPr>
    </w:p>
    <w:p w14:paraId="6AB8C240" w14:textId="6AD9E793" w:rsidR="00561FD6" w:rsidRDefault="00561FD6" w:rsidP="00983ABD">
      <w:pPr>
        <w:spacing w:line="300" w:lineRule="exact"/>
        <w:rPr>
          <w:rFonts w:ascii="Meiryo UI" w:eastAsia="Meiryo UI" w:hAnsi="Meiryo UI"/>
          <w:color w:val="231815"/>
          <w:sz w:val="23"/>
          <w:szCs w:val="23"/>
          <w:shd w:val="clear" w:color="auto" w:fill="FFFFFF"/>
        </w:rPr>
      </w:pPr>
      <w:r w:rsidRPr="00CD282B">
        <w:rPr>
          <w:rFonts w:ascii="Meiryo UI" w:eastAsia="Meiryo UI" w:hAnsi="Meiryo UI" w:hint="eastAsia"/>
          <w:color w:val="231815"/>
          <w:sz w:val="23"/>
          <w:szCs w:val="23"/>
        </w:rPr>
        <w:t>今回、当社が</w:t>
      </w:r>
      <w:r>
        <w:rPr>
          <w:rFonts w:ascii="Meiryo UI" w:eastAsia="Meiryo UI" w:hAnsi="Meiryo UI" w:hint="eastAsia"/>
          <w:color w:val="231815"/>
          <w:sz w:val="23"/>
          <w:szCs w:val="23"/>
        </w:rPr>
        <w:t>開発</w:t>
      </w:r>
      <w:r w:rsidRPr="00CD282B">
        <w:rPr>
          <w:rFonts w:ascii="Meiryo UI" w:eastAsia="Meiryo UI" w:hAnsi="Meiryo UI" w:hint="eastAsia"/>
          <w:color w:val="231815"/>
          <w:sz w:val="23"/>
          <w:szCs w:val="23"/>
        </w:rPr>
        <w:t>した</w:t>
      </w:r>
      <w:r>
        <w:rPr>
          <w:rFonts w:ascii="Meiryo UI" w:eastAsia="Meiryo UI" w:hAnsi="Meiryo UI" w:cs="Times New Roman" w:hint="eastAsia"/>
          <w:bCs/>
          <w:sz w:val="23"/>
          <w:szCs w:val="23"/>
        </w:rPr>
        <w:t>「</w:t>
      </w:r>
      <w:r w:rsidR="00052BB7">
        <w:rPr>
          <w:rFonts w:ascii="Meiryo UI" w:eastAsia="Meiryo UI" w:hAnsi="Meiryo UI" w:cs="Times New Roman" w:hint="eastAsia"/>
          <w:bCs/>
          <w:sz w:val="23"/>
          <w:szCs w:val="23"/>
        </w:rPr>
        <w:t>フラットトップ型</w:t>
      </w:r>
      <w:r w:rsidRPr="00CD282B">
        <w:rPr>
          <w:rFonts w:ascii="Meiryo UI" w:eastAsia="Meiryo UI" w:hAnsi="Meiryo UI" w:hint="eastAsia"/>
          <w:color w:val="231815"/>
          <w:sz w:val="23"/>
          <w:szCs w:val="23"/>
          <w:shd w:val="clear" w:color="auto" w:fill="FFFFFF"/>
        </w:rPr>
        <w:t>波長可変フィルタ</w:t>
      </w:r>
      <w:r w:rsidRPr="00A24070">
        <w:rPr>
          <w:rFonts w:ascii="Meiryo UI" w:eastAsia="Meiryo UI" w:hAnsi="Meiryo UI" w:cs="Times New Roman" w:hint="eastAsia"/>
          <w:bCs/>
          <w:sz w:val="23"/>
          <w:szCs w:val="23"/>
        </w:rPr>
        <w:t xml:space="preserve"> (MTF-FT)」</w:t>
      </w:r>
      <w:r w:rsidRPr="00CD282B">
        <w:rPr>
          <w:rFonts w:ascii="Meiryo UI" w:eastAsia="Meiryo UI" w:hAnsi="Meiryo UI" w:hint="eastAsia"/>
          <w:color w:val="231815"/>
          <w:sz w:val="23"/>
          <w:szCs w:val="23"/>
        </w:rPr>
        <w:t>は</w:t>
      </w:r>
      <w:r>
        <w:rPr>
          <w:rFonts w:ascii="Meiryo UI" w:eastAsia="Meiryo UI" w:hAnsi="Meiryo UI" w:hint="eastAsia"/>
          <w:color w:val="231815"/>
          <w:sz w:val="23"/>
          <w:szCs w:val="23"/>
        </w:rPr>
        <w:t>、</w:t>
      </w:r>
      <w:proofErr w:type="spellStart"/>
      <w:r w:rsidR="001C41EA">
        <w:rPr>
          <w:rFonts w:ascii="Meiryo UI" w:eastAsia="Meiryo UI" w:hAnsi="Meiryo UI" w:hint="eastAsia"/>
          <w:color w:val="231815"/>
          <w:sz w:val="23"/>
          <w:szCs w:val="23"/>
          <w:shd w:val="clear" w:color="auto" w:fill="FFFFFF"/>
        </w:rPr>
        <w:t>s</w:t>
      </w:r>
      <w:r w:rsidR="001C41EA">
        <w:rPr>
          <w:rFonts w:ascii="Meiryo UI" w:eastAsia="Meiryo UI" w:hAnsi="Meiryo UI"/>
          <w:color w:val="231815"/>
          <w:sz w:val="23"/>
          <w:szCs w:val="23"/>
          <w:shd w:val="clear" w:color="auto" w:fill="FFFFFF"/>
        </w:rPr>
        <w:t>antec</w:t>
      </w:r>
      <w:proofErr w:type="spellEnd"/>
      <w:r w:rsidR="001C41EA">
        <w:rPr>
          <w:rFonts w:ascii="Meiryo UI" w:eastAsia="Meiryo UI" w:hAnsi="Meiryo UI" w:hint="eastAsia"/>
          <w:color w:val="231815"/>
          <w:sz w:val="23"/>
          <w:szCs w:val="23"/>
          <w:shd w:val="clear" w:color="auto" w:fill="FFFFFF"/>
        </w:rPr>
        <w:t>独自の</w:t>
      </w:r>
      <w:r w:rsidR="00052BB7">
        <w:rPr>
          <w:rFonts w:ascii="Meiryo UI" w:eastAsia="Meiryo UI" w:hAnsi="Meiryo UI" w:hint="eastAsia"/>
          <w:color w:val="231815"/>
          <w:sz w:val="23"/>
          <w:szCs w:val="23"/>
          <w:shd w:val="clear" w:color="auto" w:fill="FFFFFF"/>
        </w:rPr>
        <w:t>光学設計に基づく</w:t>
      </w:r>
      <w:r w:rsidR="001C41EA">
        <w:rPr>
          <w:rFonts w:ascii="Meiryo UI" w:eastAsia="Meiryo UI" w:hAnsi="Meiryo UI" w:hint="eastAsia"/>
          <w:color w:val="231815"/>
          <w:sz w:val="23"/>
          <w:szCs w:val="23"/>
          <w:shd w:val="clear" w:color="auto" w:fill="FFFFFF"/>
        </w:rPr>
        <w:t>特許技術の採用</w:t>
      </w:r>
      <w:r w:rsidR="00052BB7">
        <w:rPr>
          <w:rFonts w:ascii="Meiryo UI" w:eastAsia="Meiryo UI" w:hAnsi="Meiryo UI" w:hint="eastAsia"/>
          <w:color w:val="231815"/>
          <w:sz w:val="23"/>
          <w:szCs w:val="23"/>
          <w:shd w:val="clear" w:color="auto" w:fill="FFFFFF"/>
        </w:rPr>
        <w:t>により</w:t>
      </w:r>
      <w:r w:rsidR="001C41EA">
        <w:rPr>
          <w:rFonts w:ascii="Meiryo UI" w:eastAsia="Meiryo UI" w:hAnsi="Meiryo UI" w:hint="eastAsia"/>
          <w:color w:val="231815"/>
          <w:sz w:val="23"/>
          <w:szCs w:val="23"/>
          <w:shd w:val="clear" w:color="auto" w:fill="FFFFFF"/>
        </w:rPr>
        <w:t>、信号帯域</w:t>
      </w:r>
      <w:r w:rsidR="00052BB7">
        <w:rPr>
          <w:rFonts w:ascii="Meiryo UI" w:eastAsia="Meiryo UI" w:hAnsi="Meiryo UI" w:hint="eastAsia"/>
          <w:color w:val="231815"/>
          <w:sz w:val="23"/>
          <w:szCs w:val="23"/>
          <w:shd w:val="clear" w:color="auto" w:fill="FFFFFF"/>
        </w:rPr>
        <w:t>が平坦で、かつ急峻な</w:t>
      </w:r>
      <w:r w:rsidR="001C41EA">
        <w:rPr>
          <w:rFonts w:ascii="Meiryo UI" w:eastAsia="Meiryo UI" w:hAnsi="Meiryo UI" w:hint="eastAsia"/>
          <w:color w:val="231815"/>
          <w:sz w:val="23"/>
          <w:szCs w:val="23"/>
          <w:shd w:val="clear" w:color="auto" w:fill="FFFFFF"/>
        </w:rPr>
        <w:t>雑音除去性能を</w:t>
      </w:r>
      <w:r w:rsidR="00052BB7">
        <w:rPr>
          <w:rFonts w:ascii="Meiryo UI" w:eastAsia="Meiryo UI" w:hAnsi="Meiryo UI" w:hint="eastAsia"/>
          <w:color w:val="231815"/>
          <w:sz w:val="23"/>
          <w:szCs w:val="23"/>
          <w:shd w:val="clear" w:color="auto" w:fill="FFFFFF"/>
        </w:rPr>
        <w:t>特長とします。これらの特長により信号歪み</w:t>
      </w:r>
      <w:r w:rsidR="00DA4619">
        <w:rPr>
          <w:rFonts w:ascii="Meiryo UI" w:eastAsia="Meiryo UI" w:hAnsi="Meiryo UI" w:hint="eastAsia"/>
          <w:color w:val="231815"/>
          <w:sz w:val="23"/>
          <w:szCs w:val="23"/>
          <w:shd w:val="clear" w:color="auto" w:fill="FFFFFF"/>
        </w:rPr>
        <w:t>を</w:t>
      </w:r>
      <w:r w:rsidR="00052BB7">
        <w:rPr>
          <w:rFonts w:ascii="Meiryo UI" w:eastAsia="Meiryo UI" w:hAnsi="Meiryo UI" w:hint="eastAsia"/>
          <w:color w:val="231815"/>
          <w:sz w:val="23"/>
          <w:szCs w:val="23"/>
          <w:shd w:val="clear" w:color="auto" w:fill="FFFFFF"/>
        </w:rPr>
        <w:t>抑制</w:t>
      </w:r>
      <w:r w:rsidR="00DA4619">
        <w:rPr>
          <w:rFonts w:ascii="Meiryo UI" w:eastAsia="Meiryo UI" w:hAnsi="Meiryo UI" w:hint="eastAsia"/>
          <w:color w:val="231815"/>
          <w:sz w:val="23"/>
          <w:szCs w:val="23"/>
          <w:shd w:val="clear" w:color="auto" w:fill="FFFFFF"/>
        </w:rPr>
        <w:t>し、</w:t>
      </w:r>
      <w:r w:rsidR="001C41EA">
        <w:rPr>
          <w:rFonts w:ascii="Meiryo UI" w:eastAsia="Meiryo UI" w:hAnsi="Meiryo UI" w:hint="eastAsia"/>
          <w:color w:val="231815"/>
          <w:sz w:val="23"/>
          <w:szCs w:val="23"/>
          <w:shd w:val="clear" w:color="auto" w:fill="FFFFFF"/>
        </w:rPr>
        <w:t>当社従来品比で</w:t>
      </w:r>
      <w:r w:rsidR="00DA4619">
        <w:rPr>
          <w:rFonts w:ascii="Meiryo UI" w:eastAsia="Meiryo UI" w:hAnsi="Meiryo UI" w:hint="eastAsia"/>
          <w:color w:val="231815"/>
          <w:sz w:val="23"/>
          <w:szCs w:val="23"/>
          <w:shd w:val="clear" w:color="auto" w:fill="FFFFFF"/>
        </w:rPr>
        <w:t>雑音除去性能を</w:t>
      </w:r>
      <w:r w:rsidR="001C41EA">
        <w:rPr>
          <w:rFonts w:ascii="Meiryo UI" w:eastAsia="Meiryo UI" w:hAnsi="Meiryo UI" w:hint="eastAsia"/>
          <w:color w:val="231815"/>
          <w:sz w:val="23"/>
          <w:szCs w:val="23"/>
          <w:shd w:val="clear" w:color="auto" w:fill="FFFFFF"/>
        </w:rPr>
        <w:t>1</w:t>
      </w:r>
      <w:r w:rsidR="001C41EA">
        <w:rPr>
          <w:rFonts w:ascii="Meiryo UI" w:eastAsia="Meiryo UI" w:hAnsi="Meiryo UI"/>
          <w:color w:val="231815"/>
          <w:sz w:val="23"/>
          <w:szCs w:val="23"/>
          <w:shd w:val="clear" w:color="auto" w:fill="FFFFFF"/>
        </w:rPr>
        <w:t>0</w:t>
      </w:r>
      <w:r w:rsidR="001C41EA">
        <w:rPr>
          <w:rFonts w:ascii="Meiryo UI" w:eastAsia="Meiryo UI" w:hAnsi="Meiryo UI" w:hint="eastAsia"/>
          <w:color w:val="231815"/>
          <w:sz w:val="23"/>
          <w:szCs w:val="23"/>
          <w:shd w:val="clear" w:color="auto" w:fill="FFFFFF"/>
        </w:rPr>
        <w:t>倍以上向上させ</w:t>
      </w:r>
      <w:r w:rsidR="00052BB7">
        <w:rPr>
          <w:rFonts w:ascii="Meiryo UI" w:eastAsia="Meiryo UI" w:hAnsi="Meiryo UI" w:hint="eastAsia"/>
          <w:color w:val="231815"/>
          <w:sz w:val="23"/>
          <w:szCs w:val="23"/>
          <w:shd w:val="clear" w:color="auto" w:fill="FFFFFF"/>
        </w:rPr>
        <w:t>る</w:t>
      </w:r>
      <w:r w:rsidR="00484827">
        <w:rPr>
          <w:rFonts w:ascii="Meiryo UI" w:eastAsia="Meiryo UI" w:hAnsi="Meiryo UI" w:hint="eastAsia"/>
          <w:color w:val="231815"/>
          <w:sz w:val="23"/>
          <w:szCs w:val="23"/>
          <w:shd w:val="clear" w:color="auto" w:fill="FFFFFF"/>
        </w:rPr>
        <w:t>こと</w:t>
      </w:r>
      <w:r w:rsidR="00DA4619">
        <w:rPr>
          <w:rFonts w:ascii="Meiryo UI" w:eastAsia="Meiryo UI" w:hAnsi="Meiryo UI" w:hint="eastAsia"/>
          <w:color w:val="231815"/>
          <w:sz w:val="23"/>
          <w:szCs w:val="23"/>
          <w:shd w:val="clear" w:color="auto" w:fill="FFFFFF"/>
        </w:rPr>
        <w:t>に成功しました。雑音除去性能を改善した</w:t>
      </w:r>
      <w:r w:rsidR="00484827">
        <w:rPr>
          <w:rFonts w:ascii="Meiryo UI" w:eastAsia="Meiryo UI" w:hAnsi="Meiryo UI" w:hint="eastAsia"/>
          <w:color w:val="231815"/>
          <w:sz w:val="23"/>
          <w:szCs w:val="23"/>
          <w:shd w:val="clear" w:color="auto" w:fill="FFFFFF"/>
        </w:rPr>
        <w:t>こと</w:t>
      </w:r>
      <w:r w:rsidR="00DA4619">
        <w:rPr>
          <w:rFonts w:ascii="Meiryo UI" w:eastAsia="Meiryo UI" w:hAnsi="Meiryo UI" w:hint="eastAsia"/>
          <w:color w:val="231815"/>
          <w:sz w:val="23"/>
          <w:szCs w:val="23"/>
          <w:shd w:val="clear" w:color="auto" w:fill="FFFFFF"/>
        </w:rPr>
        <w:t>により、</w:t>
      </w:r>
      <w:r w:rsidR="001C41EA" w:rsidRPr="000C497C">
        <w:rPr>
          <w:rFonts w:ascii="Meiryo UI" w:eastAsia="Meiryo UI" w:hAnsi="Meiryo UI"/>
          <w:color w:val="231815"/>
          <w:sz w:val="23"/>
          <w:szCs w:val="23"/>
          <w:shd w:val="clear" w:color="auto" w:fill="FFFFFF"/>
        </w:rPr>
        <w:t>800Gb/s</w:t>
      </w:r>
      <w:r w:rsidR="00052BB7">
        <w:rPr>
          <w:rFonts w:ascii="Meiryo UI" w:eastAsia="Meiryo UI" w:hAnsi="Meiryo UI" w:hint="eastAsia"/>
          <w:color w:val="231815"/>
          <w:sz w:val="23"/>
          <w:szCs w:val="23"/>
          <w:shd w:val="clear" w:color="auto" w:fill="FFFFFF"/>
        </w:rPr>
        <w:t>超</w:t>
      </w:r>
      <w:r w:rsidR="001C41EA" w:rsidRPr="000C497C">
        <w:rPr>
          <w:rFonts w:ascii="Meiryo UI" w:eastAsia="Meiryo UI" w:hAnsi="Meiryo UI"/>
          <w:color w:val="231815"/>
          <w:sz w:val="23"/>
          <w:szCs w:val="23"/>
          <w:shd w:val="clear" w:color="auto" w:fill="FFFFFF"/>
        </w:rPr>
        <w:t>の</w:t>
      </w:r>
      <w:r w:rsidR="001C41EA">
        <w:rPr>
          <w:rFonts w:ascii="Meiryo UI" w:eastAsia="Meiryo UI" w:hAnsi="Meiryo UI" w:hint="eastAsia"/>
          <w:color w:val="231815"/>
          <w:sz w:val="23"/>
          <w:szCs w:val="23"/>
          <w:shd w:val="clear" w:color="auto" w:fill="FFFFFF"/>
        </w:rPr>
        <w:t>次世代</w:t>
      </w:r>
      <w:r w:rsidR="001C41EA" w:rsidRPr="000C497C">
        <w:rPr>
          <w:rFonts w:ascii="Meiryo UI" w:eastAsia="Meiryo UI" w:hAnsi="Meiryo UI"/>
          <w:color w:val="231815"/>
          <w:sz w:val="23"/>
          <w:szCs w:val="23"/>
          <w:shd w:val="clear" w:color="auto" w:fill="FFFFFF"/>
        </w:rPr>
        <w:t>高速大容量光トランシーバ</w:t>
      </w:r>
      <w:r w:rsidR="001C41EA">
        <w:rPr>
          <w:rFonts w:ascii="Meiryo UI" w:eastAsia="Meiryo UI" w:hAnsi="Meiryo UI" w:hint="eastAsia"/>
          <w:color w:val="231815"/>
          <w:sz w:val="23"/>
          <w:szCs w:val="23"/>
          <w:shd w:val="clear" w:color="auto" w:fill="FFFFFF"/>
        </w:rPr>
        <w:t>に最適な</w:t>
      </w:r>
      <w:r>
        <w:rPr>
          <w:rFonts w:ascii="Meiryo UI" w:eastAsia="Meiryo UI" w:hAnsi="Meiryo UI" w:hint="eastAsia"/>
          <w:color w:val="231815"/>
          <w:sz w:val="23"/>
          <w:szCs w:val="23"/>
          <w:shd w:val="clear" w:color="auto" w:fill="FFFFFF"/>
        </w:rPr>
        <w:t>性能</w:t>
      </w:r>
      <w:r w:rsidR="001C41EA">
        <w:rPr>
          <w:rFonts w:ascii="Meiryo UI" w:eastAsia="Meiryo UI" w:hAnsi="Meiryo UI" w:hint="eastAsia"/>
          <w:color w:val="231815"/>
          <w:sz w:val="23"/>
          <w:szCs w:val="23"/>
          <w:shd w:val="clear" w:color="auto" w:fill="FFFFFF"/>
        </w:rPr>
        <w:t>を</w:t>
      </w:r>
      <w:r w:rsidR="00052BB7">
        <w:rPr>
          <w:rFonts w:ascii="Meiryo UI" w:eastAsia="Meiryo UI" w:hAnsi="Meiryo UI" w:hint="eastAsia"/>
          <w:color w:val="231815"/>
          <w:sz w:val="23"/>
          <w:szCs w:val="23"/>
          <w:shd w:val="clear" w:color="auto" w:fill="FFFFFF"/>
        </w:rPr>
        <w:t>提供</w:t>
      </w:r>
      <w:r w:rsidR="00DA4619">
        <w:rPr>
          <w:rFonts w:ascii="Meiryo UI" w:eastAsia="Meiryo UI" w:hAnsi="Meiryo UI" w:hint="eastAsia"/>
          <w:color w:val="231815"/>
          <w:sz w:val="23"/>
          <w:szCs w:val="23"/>
          <w:shd w:val="clear" w:color="auto" w:fill="FFFFFF"/>
        </w:rPr>
        <w:t>します。また、本製品は</w:t>
      </w:r>
      <w:r w:rsidR="008048B8" w:rsidRPr="008048B8">
        <w:rPr>
          <w:rFonts w:ascii="Meiryo UI" w:eastAsia="Meiryo UI" w:hAnsi="Meiryo UI" w:hint="eastAsia"/>
          <w:color w:val="231815"/>
          <w:sz w:val="23"/>
          <w:szCs w:val="23"/>
          <w:shd w:val="clear" w:color="auto" w:fill="FFFFFF"/>
        </w:rPr>
        <w:t>QSFP-DD</w:t>
      </w:r>
      <w:r w:rsidR="008048B8">
        <w:rPr>
          <w:rFonts w:ascii="Meiryo UI" w:eastAsia="Meiryo UI" w:hAnsi="Meiryo UI" w:hint="eastAsia"/>
          <w:color w:val="231815"/>
          <w:sz w:val="23"/>
          <w:szCs w:val="23"/>
          <w:shd w:val="clear" w:color="auto" w:fill="FFFFFF"/>
        </w:rPr>
        <w:t>、</w:t>
      </w:r>
      <w:r w:rsidR="008048B8" w:rsidRPr="008048B8">
        <w:rPr>
          <w:rFonts w:ascii="Meiryo UI" w:eastAsia="Meiryo UI" w:hAnsi="Meiryo UI" w:hint="eastAsia"/>
          <w:color w:val="231815"/>
          <w:sz w:val="23"/>
          <w:szCs w:val="23"/>
          <w:shd w:val="clear" w:color="auto" w:fill="FFFFFF"/>
        </w:rPr>
        <w:t>CFP2-DCOに代表される</w:t>
      </w:r>
      <w:r w:rsidR="008048B8">
        <w:rPr>
          <w:rFonts w:ascii="Meiryo UI" w:eastAsia="Meiryo UI" w:hAnsi="Meiryo UI" w:hint="eastAsia"/>
          <w:color w:val="231815"/>
          <w:sz w:val="23"/>
          <w:szCs w:val="23"/>
          <w:shd w:val="clear" w:color="auto" w:fill="FFFFFF"/>
        </w:rPr>
        <w:t>SFF（</w:t>
      </w:r>
      <w:r w:rsidR="008048B8">
        <w:rPr>
          <w:rFonts w:ascii="メイリオ" w:eastAsia="メイリオ" w:hAnsi="メイリオ" w:hint="eastAsia"/>
          <w:color w:val="333333"/>
          <w:shd w:val="clear" w:color="auto" w:fill="FFFFFF"/>
        </w:rPr>
        <w:t>Small Form Factor</w:t>
      </w:r>
      <w:r w:rsidR="008048B8">
        <w:rPr>
          <w:rFonts w:ascii="Meiryo UI" w:eastAsia="Meiryo UI" w:hAnsi="Meiryo UI" w:hint="eastAsia"/>
          <w:color w:val="231815"/>
          <w:sz w:val="23"/>
          <w:szCs w:val="23"/>
          <w:shd w:val="clear" w:color="auto" w:fill="FFFFFF"/>
        </w:rPr>
        <w:t>）</w:t>
      </w:r>
      <w:r w:rsidR="008048B8" w:rsidRPr="008048B8">
        <w:rPr>
          <w:rFonts w:ascii="Meiryo UI" w:eastAsia="Meiryo UI" w:hAnsi="Meiryo UI" w:hint="eastAsia"/>
          <w:color w:val="231815"/>
          <w:sz w:val="23"/>
          <w:szCs w:val="23"/>
          <w:shd w:val="clear" w:color="auto" w:fill="FFFFFF"/>
        </w:rPr>
        <w:t>の業界標準</w:t>
      </w:r>
      <w:r w:rsidR="008048B8">
        <w:rPr>
          <w:rFonts w:ascii="Meiryo UI" w:eastAsia="Meiryo UI" w:hAnsi="Meiryo UI" w:hint="eastAsia"/>
          <w:color w:val="231815"/>
          <w:sz w:val="23"/>
          <w:szCs w:val="23"/>
          <w:shd w:val="clear" w:color="auto" w:fill="FFFFFF"/>
        </w:rPr>
        <w:t>規格適合の光トランシーバに対応しています。</w:t>
      </w:r>
    </w:p>
    <w:p w14:paraId="7A474164" w14:textId="1AA481B5" w:rsidR="00561FD6" w:rsidRPr="008048B8" w:rsidRDefault="00561FD6" w:rsidP="00983ABD">
      <w:pPr>
        <w:spacing w:line="300" w:lineRule="exact"/>
        <w:rPr>
          <w:rFonts w:ascii="Meiryo UI" w:eastAsia="Meiryo UI" w:hAnsi="Meiryo UI"/>
          <w:color w:val="231815"/>
          <w:sz w:val="23"/>
          <w:szCs w:val="23"/>
          <w:shd w:val="clear" w:color="auto" w:fill="FFFFFF"/>
        </w:rPr>
      </w:pPr>
    </w:p>
    <w:p w14:paraId="3410B148" w14:textId="5F4EA3D5" w:rsidR="00561FD6" w:rsidRDefault="00561FD6" w:rsidP="00983ABD">
      <w:pPr>
        <w:spacing w:line="300" w:lineRule="exact"/>
        <w:rPr>
          <w:rFonts w:ascii="Meiryo UI" w:eastAsia="Meiryo UI" w:hAnsi="Meiryo UI"/>
          <w:color w:val="231815"/>
          <w:sz w:val="23"/>
          <w:szCs w:val="23"/>
        </w:rPr>
      </w:pPr>
      <w:r w:rsidRPr="00561FD6">
        <w:rPr>
          <w:rFonts w:ascii="Meiryo UI" w:eastAsia="Meiryo UI" w:hAnsi="Meiryo UI" w:hint="eastAsia"/>
          <w:color w:val="231815"/>
          <w:sz w:val="23"/>
          <w:szCs w:val="23"/>
        </w:rPr>
        <w:t>絶えず小型化、低消費電力化</w:t>
      </w:r>
      <w:r>
        <w:rPr>
          <w:rFonts w:ascii="Meiryo UI" w:eastAsia="Meiryo UI" w:hAnsi="Meiryo UI" w:hint="eastAsia"/>
          <w:color w:val="231815"/>
          <w:sz w:val="23"/>
          <w:szCs w:val="23"/>
        </w:rPr>
        <w:t>が求められる光トランシーバの</w:t>
      </w:r>
      <w:r w:rsidR="008048B8">
        <w:rPr>
          <w:rFonts w:ascii="Meiryo UI" w:eastAsia="Meiryo UI" w:hAnsi="Meiryo UI" w:hint="eastAsia"/>
          <w:color w:val="231815"/>
          <w:sz w:val="23"/>
          <w:szCs w:val="23"/>
        </w:rPr>
        <w:t>需要に応え</w:t>
      </w:r>
      <w:r>
        <w:rPr>
          <w:rFonts w:ascii="Meiryo UI" w:eastAsia="Meiryo UI" w:hAnsi="Meiryo UI" w:hint="eastAsia"/>
          <w:color w:val="231815"/>
          <w:sz w:val="23"/>
          <w:szCs w:val="23"/>
        </w:rPr>
        <w:t>、</w:t>
      </w:r>
      <w:r w:rsidR="00A15BE2">
        <w:rPr>
          <w:rFonts w:ascii="Meiryo UI" w:eastAsia="Meiryo UI" w:hAnsi="Meiryo UI" w:hint="eastAsia"/>
          <w:color w:val="231815"/>
          <w:sz w:val="23"/>
          <w:szCs w:val="23"/>
        </w:rPr>
        <w:t>超</w:t>
      </w:r>
      <w:r w:rsidRPr="00561FD6">
        <w:rPr>
          <w:rFonts w:ascii="Meiryo UI" w:eastAsia="Meiryo UI" w:hAnsi="Meiryo UI" w:hint="eastAsia"/>
          <w:color w:val="231815"/>
          <w:sz w:val="23"/>
          <w:szCs w:val="23"/>
        </w:rPr>
        <w:t>小型</w:t>
      </w:r>
      <w:r w:rsidR="00A15BE2">
        <w:rPr>
          <w:rFonts w:ascii="Meiryo UI" w:eastAsia="Meiryo UI" w:hAnsi="Meiryo UI" w:hint="eastAsia"/>
          <w:color w:val="231815"/>
          <w:sz w:val="23"/>
          <w:szCs w:val="23"/>
        </w:rPr>
        <w:t>サイズ</w:t>
      </w:r>
      <w:r>
        <w:rPr>
          <w:rFonts w:ascii="Meiryo UI" w:eastAsia="Meiryo UI" w:hAnsi="Meiryo UI" w:hint="eastAsia"/>
          <w:color w:val="231815"/>
          <w:sz w:val="23"/>
          <w:szCs w:val="23"/>
        </w:rPr>
        <w:t>（</w:t>
      </w:r>
      <w:r w:rsidRPr="00561FD6">
        <w:rPr>
          <w:rFonts w:ascii="Meiryo UI" w:eastAsia="Meiryo UI" w:hAnsi="Meiryo UI"/>
          <w:color w:val="231815"/>
          <w:sz w:val="23"/>
          <w:szCs w:val="23"/>
        </w:rPr>
        <w:t>7</w:t>
      </w:r>
      <w:r w:rsidR="00A940C8">
        <w:rPr>
          <w:rFonts w:ascii="Meiryo UI" w:eastAsia="Meiryo UI" w:hAnsi="Meiryo UI"/>
          <w:color w:val="231815"/>
          <w:sz w:val="23"/>
          <w:szCs w:val="23"/>
        </w:rPr>
        <w:t>.5</w:t>
      </w:r>
      <w:r w:rsidRPr="00561FD6">
        <w:rPr>
          <w:rFonts w:ascii="Meiryo UI" w:eastAsia="Meiryo UI" w:hAnsi="Meiryo UI"/>
          <w:color w:val="231815"/>
          <w:sz w:val="23"/>
          <w:szCs w:val="23"/>
        </w:rPr>
        <w:t xml:space="preserve"> x 5</w:t>
      </w:r>
      <w:r w:rsidR="00A940C8">
        <w:rPr>
          <w:rFonts w:ascii="Meiryo UI" w:eastAsia="Meiryo UI" w:hAnsi="Meiryo UI"/>
          <w:color w:val="231815"/>
          <w:sz w:val="23"/>
          <w:szCs w:val="23"/>
        </w:rPr>
        <w:t>.5</w:t>
      </w:r>
      <w:r w:rsidRPr="00561FD6">
        <w:rPr>
          <w:rFonts w:ascii="Meiryo UI" w:eastAsia="Meiryo UI" w:hAnsi="Meiryo UI"/>
          <w:color w:val="231815"/>
          <w:sz w:val="23"/>
          <w:szCs w:val="23"/>
        </w:rPr>
        <w:t xml:space="preserve"> x 3.5</w:t>
      </w:r>
      <w:r>
        <w:rPr>
          <w:rFonts w:ascii="Meiryo UI" w:eastAsia="Meiryo UI" w:hAnsi="Meiryo UI"/>
          <w:color w:val="231815"/>
          <w:sz w:val="23"/>
          <w:szCs w:val="23"/>
        </w:rPr>
        <w:t xml:space="preserve"> mm</w:t>
      </w:r>
      <w:r>
        <w:rPr>
          <w:rFonts w:ascii="Meiryo UI" w:eastAsia="Meiryo UI" w:hAnsi="Meiryo UI" w:hint="eastAsia"/>
          <w:color w:val="231815"/>
          <w:sz w:val="23"/>
          <w:szCs w:val="23"/>
        </w:rPr>
        <w:t>）、</w:t>
      </w:r>
      <w:r w:rsidRPr="00561FD6">
        <w:rPr>
          <w:rFonts w:ascii="Meiryo UI" w:eastAsia="Meiryo UI" w:hAnsi="Meiryo UI" w:hint="eastAsia"/>
          <w:color w:val="231815"/>
          <w:sz w:val="23"/>
          <w:szCs w:val="23"/>
        </w:rPr>
        <w:t>低電圧駆動を</w:t>
      </w:r>
      <w:r w:rsidR="008048B8">
        <w:rPr>
          <w:rFonts w:ascii="Meiryo UI" w:eastAsia="Meiryo UI" w:hAnsi="Meiryo UI" w:hint="eastAsia"/>
          <w:color w:val="231815"/>
          <w:sz w:val="23"/>
          <w:szCs w:val="23"/>
        </w:rPr>
        <w:t>可能にしました。</w:t>
      </w:r>
    </w:p>
    <w:p w14:paraId="770E38B8" w14:textId="15171299" w:rsidR="00A15BE2" w:rsidRDefault="00A15BE2" w:rsidP="00983ABD">
      <w:pPr>
        <w:spacing w:line="300" w:lineRule="exact"/>
        <w:rPr>
          <w:rFonts w:ascii="Meiryo UI" w:eastAsia="Meiryo UI" w:hAnsi="Meiryo UI"/>
          <w:color w:val="231815"/>
          <w:sz w:val="23"/>
          <w:szCs w:val="23"/>
        </w:rPr>
      </w:pPr>
    </w:p>
    <w:tbl>
      <w:tblPr>
        <w:tblStyle w:val="ad"/>
        <w:tblW w:w="0" w:type="auto"/>
        <w:tblLook w:val="04A0" w:firstRow="1" w:lastRow="0" w:firstColumn="1" w:lastColumn="0" w:noHBand="0" w:noVBand="1"/>
      </w:tblPr>
      <w:tblGrid>
        <w:gridCol w:w="1696"/>
        <w:gridCol w:w="7083"/>
      </w:tblGrid>
      <w:tr w:rsidR="00A15BE2" w14:paraId="3A606985" w14:textId="77777777" w:rsidTr="00A15BE2">
        <w:tc>
          <w:tcPr>
            <w:tcW w:w="1696" w:type="dxa"/>
          </w:tcPr>
          <w:p w14:paraId="267E9D2F" w14:textId="32322AF1" w:rsidR="00A15BE2" w:rsidRDefault="00A15BE2" w:rsidP="00983ABD">
            <w:pPr>
              <w:spacing w:line="300" w:lineRule="exact"/>
              <w:rPr>
                <w:rFonts w:ascii="Meiryo UI" w:eastAsia="Meiryo UI" w:hAnsi="Meiryo UI"/>
                <w:color w:val="231815"/>
                <w:sz w:val="23"/>
                <w:szCs w:val="23"/>
              </w:rPr>
            </w:pPr>
            <w:r>
              <w:rPr>
                <w:rFonts w:ascii="Meiryo UI" w:eastAsia="Meiryo UI" w:hAnsi="Meiryo UI" w:hint="eastAsia"/>
                <w:color w:val="231815"/>
                <w:sz w:val="23"/>
                <w:szCs w:val="23"/>
              </w:rPr>
              <w:t>製品名</w:t>
            </w:r>
          </w:p>
        </w:tc>
        <w:tc>
          <w:tcPr>
            <w:tcW w:w="7083" w:type="dxa"/>
          </w:tcPr>
          <w:p w14:paraId="6260E5E5" w14:textId="5DEE52F2" w:rsidR="00A15BE2" w:rsidRDefault="00484827" w:rsidP="00983ABD">
            <w:pPr>
              <w:spacing w:line="300" w:lineRule="exact"/>
              <w:rPr>
                <w:rFonts w:ascii="Meiryo UI" w:eastAsia="Meiryo UI" w:hAnsi="Meiryo UI"/>
                <w:color w:val="231815"/>
                <w:sz w:val="23"/>
                <w:szCs w:val="23"/>
              </w:rPr>
            </w:pPr>
            <w:r>
              <w:rPr>
                <w:rFonts w:ascii="Meiryo UI" w:eastAsia="Meiryo UI" w:hAnsi="Meiryo UI" w:hint="eastAsia"/>
                <w:color w:val="231815"/>
                <w:sz w:val="23"/>
                <w:szCs w:val="23"/>
                <w:shd w:val="clear" w:color="auto" w:fill="FFFFFF"/>
              </w:rPr>
              <w:t>フラットトップ型</w:t>
            </w:r>
            <w:r w:rsidR="00A15BE2" w:rsidRPr="00CD282B">
              <w:rPr>
                <w:rFonts w:ascii="Meiryo UI" w:eastAsia="Meiryo UI" w:hAnsi="Meiryo UI" w:hint="eastAsia"/>
                <w:color w:val="231815"/>
                <w:sz w:val="23"/>
                <w:szCs w:val="23"/>
                <w:shd w:val="clear" w:color="auto" w:fill="FFFFFF"/>
              </w:rPr>
              <w:t>波長可変フィルタ</w:t>
            </w:r>
          </w:p>
        </w:tc>
      </w:tr>
      <w:tr w:rsidR="00A15BE2" w14:paraId="4E35AC41" w14:textId="77777777" w:rsidTr="00A15BE2">
        <w:tc>
          <w:tcPr>
            <w:tcW w:w="1696" w:type="dxa"/>
          </w:tcPr>
          <w:p w14:paraId="1FBCD94D" w14:textId="5A67159F" w:rsidR="00A15BE2" w:rsidRDefault="00A15BE2" w:rsidP="00983ABD">
            <w:pPr>
              <w:spacing w:line="300" w:lineRule="exact"/>
              <w:rPr>
                <w:rFonts w:ascii="Meiryo UI" w:eastAsia="Meiryo UI" w:hAnsi="Meiryo UI"/>
                <w:color w:val="231815"/>
                <w:sz w:val="23"/>
                <w:szCs w:val="23"/>
              </w:rPr>
            </w:pPr>
            <w:r>
              <w:rPr>
                <w:rFonts w:ascii="Meiryo UI" w:eastAsia="Meiryo UI" w:hAnsi="Meiryo UI" w:hint="eastAsia"/>
                <w:color w:val="231815"/>
                <w:sz w:val="23"/>
                <w:szCs w:val="23"/>
              </w:rPr>
              <w:t>モデル名</w:t>
            </w:r>
          </w:p>
        </w:tc>
        <w:tc>
          <w:tcPr>
            <w:tcW w:w="7083" w:type="dxa"/>
          </w:tcPr>
          <w:p w14:paraId="2AE92B7A" w14:textId="5DC55532" w:rsidR="00A15BE2" w:rsidRDefault="00A15BE2" w:rsidP="00983ABD">
            <w:pPr>
              <w:spacing w:line="300" w:lineRule="exact"/>
              <w:rPr>
                <w:rFonts w:ascii="Meiryo UI" w:eastAsia="Meiryo UI" w:hAnsi="Meiryo UI"/>
                <w:color w:val="231815"/>
                <w:sz w:val="23"/>
                <w:szCs w:val="23"/>
              </w:rPr>
            </w:pPr>
            <w:r>
              <w:rPr>
                <w:rFonts w:ascii="Meiryo UI" w:eastAsia="Meiryo UI" w:hAnsi="Meiryo UI" w:hint="eastAsia"/>
                <w:color w:val="231815"/>
                <w:sz w:val="23"/>
                <w:szCs w:val="23"/>
              </w:rPr>
              <w:t>M</w:t>
            </w:r>
            <w:r>
              <w:rPr>
                <w:rFonts w:ascii="Meiryo UI" w:eastAsia="Meiryo UI" w:hAnsi="Meiryo UI"/>
                <w:color w:val="231815"/>
                <w:sz w:val="23"/>
                <w:szCs w:val="23"/>
              </w:rPr>
              <w:t>TF-FT</w:t>
            </w:r>
          </w:p>
        </w:tc>
      </w:tr>
      <w:tr w:rsidR="00A15BE2" w14:paraId="64C1A0FA" w14:textId="77777777" w:rsidTr="00A15BE2">
        <w:tc>
          <w:tcPr>
            <w:tcW w:w="1696" w:type="dxa"/>
          </w:tcPr>
          <w:p w14:paraId="7C1E17A5" w14:textId="2F71A3FE" w:rsidR="00A15BE2" w:rsidRDefault="00A15BE2" w:rsidP="00A15BE2">
            <w:pPr>
              <w:spacing w:line="300" w:lineRule="exact"/>
              <w:rPr>
                <w:rFonts w:ascii="Meiryo UI" w:eastAsia="Meiryo UI" w:hAnsi="Meiryo UI"/>
                <w:color w:val="231815"/>
                <w:sz w:val="23"/>
                <w:szCs w:val="23"/>
              </w:rPr>
            </w:pPr>
            <w:r>
              <w:rPr>
                <w:rFonts w:ascii="Meiryo UI" w:eastAsia="Meiryo UI" w:hAnsi="Meiryo UI" w:hint="eastAsia"/>
                <w:color w:val="231815"/>
                <w:sz w:val="23"/>
                <w:szCs w:val="23"/>
              </w:rPr>
              <w:t>販売開始</w:t>
            </w:r>
          </w:p>
        </w:tc>
        <w:tc>
          <w:tcPr>
            <w:tcW w:w="7083" w:type="dxa"/>
          </w:tcPr>
          <w:p w14:paraId="297E1392" w14:textId="4D522D6A" w:rsidR="00A15BE2" w:rsidRDefault="00A15BE2" w:rsidP="00A15BE2">
            <w:pPr>
              <w:spacing w:line="300" w:lineRule="exact"/>
              <w:rPr>
                <w:rFonts w:ascii="Meiryo UI" w:eastAsia="Meiryo UI" w:hAnsi="Meiryo UI"/>
                <w:color w:val="231815"/>
                <w:sz w:val="23"/>
                <w:szCs w:val="23"/>
              </w:rPr>
            </w:pPr>
            <w:r>
              <w:rPr>
                <w:rFonts w:ascii="Meiryo UI" w:eastAsia="Meiryo UI" w:hAnsi="Meiryo UI" w:hint="eastAsia"/>
                <w:color w:val="231815"/>
                <w:sz w:val="23"/>
                <w:szCs w:val="23"/>
              </w:rPr>
              <w:t>2</w:t>
            </w:r>
            <w:r>
              <w:rPr>
                <w:rFonts w:ascii="Meiryo UI" w:eastAsia="Meiryo UI" w:hAnsi="Meiryo UI"/>
                <w:color w:val="231815"/>
                <w:sz w:val="23"/>
                <w:szCs w:val="23"/>
              </w:rPr>
              <w:t>023</w:t>
            </w:r>
            <w:r>
              <w:rPr>
                <w:rFonts w:ascii="Meiryo UI" w:eastAsia="Meiryo UI" w:hAnsi="Meiryo UI" w:hint="eastAsia"/>
                <w:color w:val="231815"/>
                <w:sz w:val="23"/>
                <w:szCs w:val="23"/>
              </w:rPr>
              <w:t>年4月予定</w:t>
            </w:r>
          </w:p>
        </w:tc>
      </w:tr>
      <w:tr w:rsidR="00A15BE2" w14:paraId="654C6AA2" w14:textId="77777777" w:rsidTr="00A15BE2">
        <w:tc>
          <w:tcPr>
            <w:tcW w:w="1696" w:type="dxa"/>
          </w:tcPr>
          <w:p w14:paraId="734987F6" w14:textId="64A51AE4" w:rsidR="00A15BE2" w:rsidRDefault="00A15BE2" w:rsidP="00A15BE2">
            <w:pPr>
              <w:spacing w:line="300" w:lineRule="exact"/>
              <w:rPr>
                <w:rFonts w:ascii="Meiryo UI" w:eastAsia="Meiryo UI" w:hAnsi="Meiryo UI"/>
                <w:color w:val="231815"/>
                <w:sz w:val="23"/>
                <w:szCs w:val="23"/>
              </w:rPr>
            </w:pPr>
            <w:r>
              <w:rPr>
                <w:rFonts w:ascii="Meiryo UI" w:eastAsia="Meiryo UI" w:hAnsi="Meiryo UI" w:hint="eastAsia"/>
                <w:color w:val="231815"/>
                <w:sz w:val="23"/>
                <w:szCs w:val="23"/>
              </w:rPr>
              <w:t>販売価格</w:t>
            </w:r>
          </w:p>
        </w:tc>
        <w:tc>
          <w:tcPr>
            <w:tcW w:w="7083" w:type="dxa"/>
          </w:tcPr>
          <w:p w14:paraId="66F1CCD8" w14:textId="2D057F6F" w:rsidR="00A15BE2" w:rsidRDefault="00A15BE2" w:rsidP="00A15BE2">
            <w:pPr>
              <w:spacing w:line="300" w:lineRule="exact"/>
              <w:rPr>
                <w:rFonts w:ascii="Meiryo UI" w:eastAsia="Meiryo UI" w:hAnsi="Meiryo UI"/>
                <w:color w:val="231815"/>
                <w:sz w:val="23"/>
                <w:szCs w:val="23"/>
              </w:rPr>
            </w:pPr>
            <w:r>
              <w:rPr>
                <w:rFonts w:ascii="Meiryo UI" w:eastAsia="Meiryo UI" w:hAnsi="Meiryo UI" w:hint="eastAsia"/>
                <w:color w:val="231815"/>
                <w:sz w:val="23"/>
                <w:szCs w:val="23"/>
              </w:rPr>
              <w:t>お問い合わせください</w:t>
            </w:r>
          </w:p>
        </w:tc>
      </w:tr>
    </w:tbl>
    <w:p w14:paraId="21901CEE" w14:textId="77777777" w:rsidR="00A15BE2" w:rsidRPr="00561FD6" w:rsidRDefault="00A15BE2" w:rsidP="00983ABD">
      <w:pPr>
        <w:spacing w:line="300" w:lineRule="exact"/>
        <w:rPr>
          <w:rFonts w:ascii="Meiryo UI" w:eastAsia="Meiryo UI" w:hAnsi="Meiryo UI"/>
          <w:color w:val="231815"/>
          <w:sz w:val="23"/>
          <w:szCs w:val="23"/>
        </w:rPr>
      </w:pPr>
    </w:p>
    <w:p w14:paraId="57B22703" w14:textId="163B9691" w:rsidR="00983ABD" w:rsidRDefault="00484827" w:rsidP="00253F83">
      <w:pPr>
        <w:spacing w:line="300" w:lineRule="exact"/>
        <w:rPr>
          <w:rFonts w:ascii="Meiryo UI" w:eastAsia="Meiryo UI" w:hAnsi="Meiryo UI"/>
          <w:color w:val="231815"/>
          <w:sz w:val="23"/>
          <w:szCs w:val="23"/>
        </w:rPr>
      </w:pPr>
      <w:r>
        <w:rPr>
          <w:rFonts w:ascii="Meiryo UI" w:eastAsia="Meiryo UI" w:hAnsi="Meiryo UI"/>
          <w:noProof/>
          <w:color w:val="231815"/>
          <w:sz w:val="23"/>
          <w:szCs w:val="23"/>
        </w:rPr>
        <w:lastRenderedPageBreak/>
        <w:drawing>
          <wp:anchor distT="0" distB="0" distL="114300" distR="114300" simplePos="0" relativeHeight="251661312" behindDoc="0" locked="0" layoutInCell="1" allowOverlap="1" wp14:anchorId="36E620FE" wp14:editId="0F449360">
            <wp:simplePos x="0" y="0"/>
            <wp:positionH relativeFrom="margin">
              <wp:posOffset>68580</wp:posOffset>
            </wp:positionH>
            <wp:positionV relativeFrom="paragraph">
              <wp:posOffset>-587375</wp:posOffset>
            </wp:positionV>
            <wp:extent cx="5581015" cy="3720465"/>
            <wp:effectExtent l="0" t="0" r="0" b="0"/>
            <wp:wrapNone/>
            <wp:docPr id="2" name="図 2" descr="黒いバックグラウンドの前に立っている時計&#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黒いバックグラウンドの前に立っている時計&#10;&#10;低い精度で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81015" cy="3720465"/>
                    </a:xfrm>
                    <a:prstGeom prst="rect">
                      <a:avLst/>
                    </a:prstGeom>
                  </pic:spPr>
                </pic:pic>
              </a:graphicData>
            </a:graphic>
          </wp:anchor>
        </w:drawing>
      </w:r>
    </w:p>
    <w:p w14:paraId="7390C918" w14:textId="27D90CEB" w:rsidR="00A15BE2" w:rsidRDefault="00A15BE2" w:rsidP="00253F83">
      <w:pPr>
        <w:spacing w:line="300" w:lineRule="exact"/>
        <w:rPr>
          <w:rFonts w:ascii="Meiryo UI" w:eastAsia="Meiryo UI" w:hAnsi="Meiryo UI"/>
          <w:color w:val="231815"/>
          <w:sz w:val="23"/>
          <w:szCs w:val="23"/>
        </w:rPr>
      </w:pPr>
    </w:p>
    <w:p w14:paraId="78DF8EEC" w14:textId="4D06BADD" w:rsidR="00A15BE2" w:rsidRDefault="00A15BE2" w:rsidP="00253F83">
      <w:pPr>
        <w:spacing w:line="300" w:lineRule="exact"/>
        <w:rPr>
          <w:rFonts w:ascii="Meiryo UI" w:eastAsia="Meiryo UI" w:hAnsi="Meiryo UI"/>
          <w:color w:val="231815"/>
          <w:sz w:val="23"/>
          <w:szCs w:val="23"/>
        </w:rPr>
      </w:pPr>
    </w:p>
    <w:p w14:paraId="0FCA65E8" w14:textId="77777777" w:rsidR="00A15BE2" w:rsidRDefault="00A15BE2" w:rsidP="00253F83">
      <w:pPr>
        <w:spacing w:line="300" w:lineRule="exact"/>
        <w:rPr>
          <w:rFonts w:ascii="Meiryo UI" w:eastAsia="Meiryo UI" w:hAnsi="Meiryo UI"/>
          <w:color w:val="231815"/>
          <w:sz w:val="23"/>
          <w:szCs w:val="23"/>
        </w:rPr>
      </w:pPr>
    </w:p>
    <w:p w14:paraId="32EB9EE7" w14:textId="33552669" w:rsidR="00A15BE2" w:rsidRDefault="00A15BE2" w:rsidP="00253F83">
      <w:pPr>
        <w:spacing w:line="300" w:lineRule="exact"/>
        <w:rPr>
          <w:rFonts w:ascii="Meiryo UI" w:eastAsia="Meiryo UI" w:hAnsi="Meiryo UI"/>
          <w:color w:val="231815"/>
          <w:sz w:val="23"/>
          <w:szCs w:val="23"/>
        </w:rPr>
      </w:pPr>
    </w:p>
    <w:p w14:paraId="553629FD" w14:textId="77777777" w:rsidR="00A15BE2" w:rsidRDefault="00A15BE2" w:rsidP="00253F83">
      <w:pPr>
        <w:spacing w:line="300" w:lineRule="exact"/>
        <w:rPr>
          <w:rFonts w:ascii="Meiryo UI" w:eastAsia="Meiryo UI" w:hAnsi="Meiryo UI"/>
          <w:color w:val="231815"/>
          <w:sz w:val="23"/>
          <w:szCs w:val="23"/>
        </w:rPr>
      </w:pPr>
    </w:p>
    <w:p w14:paraId="0004432D" w14:textId="7370DA58" w:rsidR="00A15BE2" w:rsidRDefault="00A15BE2" w:rsidP="00253F83">
      <w:pPr>
        <w:spacing w:line="300" w:lineRule="exact"/>
        <w:rPr>
          <w:rFonts w:ascii="Meiryo UI" w:eastAsia="Meiryo UI" w:hAnsi="Meiryo UI"/>
          <w:color w:val="231815"/>
          <w:sz w:val="23"/>
          <w:szCs w:val="23"/>
        </w:rPr>
      </w:pPr>
    </w:p>
    <w:p w14:paraId="7A6A7178" w14:textId="77777777" w:rsidR="00A15BE2" w:rsidRDefault="00A15BE2" w:rsidP="00253F83">
      <w:pPr>
        <w:spacing w:line="300" w:lineRule="exact"/>
        <w:rPr>
          <w:rFonts w:ascii="Meiryo UI" w:eastAsia="Meiryo UI" w:hAnsi="Meiryo UI"/>
          <w:color w:val="231815"/>
          <w:sz w:val="23"/>
          <w:szCs w:val="23"/>
        </w:rPr>
      </w:pPr>
    </w:p>
    <w:p w14:paraId="0EB4629F" w14:textId="77777777" w:rsidR="00A15BE2" w:rsidRDefault="00A15BE2" w:rsidP="00253F83">
      <w:pPr>
        <w:spacing w:line="300" w:lineRule="exact"/>
        <w:rPr>
          <w:rFonts w:ascii="Meiryo UI" w:eastAsia="Meiryo UI" w:hAnsi="Meiryo UI"/>
          <w:color w:val="231815"/>
          <w:sz w:val="23"/>
          <w:szCs w:val="23"/>
        </w:rPr>
      </w:pPr>
    </w:p>
    <w:p w14:paraId="39D00DCA" w14:textId="77777777" w:rsidR="00A15BE2" w:rsidRDefault="00A15BE2" w:rsidP="00253F83">
      <w:pPr>
        <w:spacing w:line="300" w:lineRule="exact"/>
        <w:rPr>
          <w:rFonts w:ascii="Meiryo UI" w:eastAsia="Meiryo UI" w:hAnsi="Meiryo UI"/>
          <w:color w:val="231815"/>
          <w:sz w:val="23"/>
          <w:szCs w:val="23"/>
        </w:rPr>
      </w:pPr>
    </w:p>
    <w:p w14:paraId="1024C1B4" w14:textId="77777777" w:rsidR="00A15BE2" w:rsidRDefault="00A15BE2" w:rsidP="00253F83">
      <w:pPr>
        <w:spacing w:line="300" w:lineRule="exact"/>
        <w:rPr>
          <w:rFonts w:ascii="Meiryo UI" w:eastAsia="Meiryo UI" w:hAnsi="Meiryo UI"/>
          <w:color w:val="231815"/>
          <w:sz w:val="23"/>
          <w:szCs w:val="23"/>
        </w:rPr>
      </w:pPr>
    </w:p>
    <w:p w14:paraId="2AC897B3" w14:textId="3B104F24" w:rsidR="00A15BE2" w:rsidRDefault="00A15BE2" w:rsidP="00253F83">
      <w:pPr>
        <w:spacing w:line="300" w:lineRule="exact"/>
        <w:rPr>
          <w:rFonts w:ascii="Meiryo UI" w:eastAsia="Meiryo UI" w:hAnsi="Meiryo UI"/>
          <w:color w:val="231815"/>
          <w:sz w:val="23"/>
          <w:szCs w:val="23"/>
        </w:rPr>
      </w:pPr>
    </w:p>
    <w:p w14:paraId="7BB8E780" w14:textId="1B7BB607" w:rsidR="00A15BE2" w:rsidRDefault="00A15BE2" w:rsidP="00253F83">
      <w:pPr>
        <w:spacing w:line="300" w:lineRule="exact"/>
        <w:rPr>
          <w:rFonts w:ascii="Meiryo UI" w:eastAsia="Meiryo UI" w:hAnsi="Meiryo UI"/>
          <w:color w:val="231815"/>
          <w:sz w:val="23"/>
          <w:szCs w:val="23"/>
        </w:rPr>
      </w:pPr>
    </w:p>
    <w:p w14:paraId="7402E5A9" w14:textId="77777777" w:rsidR="00A15BE2" w:rsidRDefault="00A15BE2" w:rsidP="00253F83">
      <w:pPr>
        <w:spacing w:line="300" w:lineRule="exact"/>
        <w:rPr>
          <w:rFonts w:ascii="Meiryo UI" w:eastAsia="Meiryo UI" w:hAnsi="Meiryo UI"/>
          <w:color w:val="231815"/>
          <w:sz w:val="23"/>
          <w:szCs w:val="23"/>
        </w:rPr>
      </w:pPr>
    </w:p>
    <w:p w14:paraId="3402225B" w14:textId="77777777" w:rsidR="00A15BE2" w:rsidRDefault="00A15BE2" w:rsidP="00253F83">
      <w:pPr>
        <w:spacing w:line="300" w:lineRule="exact"/>
        <w:rPr>
          <w:rFonts w:ascii="Meiryo UI" w:eastAsia="Meiryo UI" w:hAnsi="Meiryo UI"/>
          <w:color w:val="231815"/>
          <w:sz w:val="23"/>
          <w:szCs w:val="23"/>
        </w:rPr>
      </w:pPr>
    </w:p>
    <w:p w14:paraId="2822910F" w14:textId="77777777" w:rsidR="00A15BE2" w:rsidRDefault="00A15BE2" w:rsidP="00253F83">
      <w:pPr>
        <w:spacing w:line="300" w:lineRule="exact"/>
        <w:rPr>
          <w:rFonts w:ascii="Meiryo UI" w:eastAsia="Meiryo UI" w:hAnsi="Meiryo UI"/>
          <w:color w:val="231815"/>
          <w:sz w:val="23"/>
          <w:szCs w:val="23"/>
        </w:rPr>
      </w:pPr>
    </w:p>
    <w:p w14:paraId="7D5629DD" w14:textId="0D765988" w:rsidR="00A15BE2" w:rsidRPr="00561FD6" w:rsidRDefault="00A15BE2" w:rsidP="00253F83">
      <w:pPr>
        <w:spacing w:line="300" w:lineRule="exact"/>
        <w:rPr>
          <w:rFonts w:ascii="Meiryo UI" w:eastAsia="Meiryo UI" w:hAnsi="Meiryo UI"/>
          <w:color w:val="231815"/>
          <w:sz w:val="23"/>
          <w:szCs w:val="23"/>
        </w:rPr>
      </w:pPr>
    </w:p>
    <w:p w14:paraId="583D60E8" w14:textId="42F00E80" w:rsidR="001C41EA" w:rsidRPr="008048B8" w:rsidRDefault="008048B8" w:rsidP="008048B8">
      <w:pPr>
        <w:pStyle w:val="ac"/>
        <w:numPr>
          <w:ilvl w:val="0"/>
          <w:numId w:val="3"/>
        </w:numPr>
        <w:spacing w:line="300" w:lineRule="exact"/>
        <w:rPr>
          <w:rFonts w:ascii="Meiryo UI" w:eastAsia="Meiryo UI" w:hAnsi="Meiryo UI"/>
          <w:color w:val="231815"/>
          <w:sz w:val="23"/>
          <w:szCs w:val="23"/>
          <w:shd w:val="clear" w:color="auto" w:fill="FFFFFF"/>
        </w:rPr>
      </w:pPr>
      <w:r>
        <w:rPr>
          <w:rFonts w:ascii="Meiryo UI" w:eastAsia="Meiryo UI" w:hAnsi="Meiryo UI" w:hint="eastAsia"/>
          <w:color w:val="231815"/>
          <w:sz w:val="23"/>
          <w:szCs w:val="23"/>
          <w:shd w:val="clear" w:color="auto" w:fill="FFFFFF"/>
        </w:rPr>
        <w:t>OFC</w:t>
      </w:r>
      <w:r w:rsidR="00AC6585">
        <w:rPr>
          <w:rFonts w:ascii="Meiryo UI" w:eastAsia="Meiryo UI" w:hAnsi="Meiryo UI" w:hint="eastAsia"/>
          <w:color w:val="231815"/>
          <w:sz w:val="23"/>
          <w:szCs w:val="23"/>
          <w:shd w:val="clear" w:color="auto" w:fill="FFFFFF"/>
        </w:rPr>
        <w:t xml:space="preserve"> </w:t>
      </w:r>
      <w:r>
        <w:rPr>
          <w:rFonts w:ascii="Meiryo UI" w:eastAsia="Meiryo UI" w:hAnsi="Meiryo UI" w:hint="eastAsia"/>
          <w:color w:val="231815"/>
          <w:sz w:val="23"/>
          <w:szCs w:val="23"/>
          <w:shd w:val="clear" w:color="auto" w:fill="FFFFFF"/>
        </w:rPr>
        <w:t>2023への出展</w:t>
      </w:r>
    </w:p>
    <w:p w14:paraId="2F954BC4" w14:textId="3F50C04F" w:rsidR="00A15BE2" w:rsidRPr="001C41EA" w:rsidRDefault="001C41EA" w:rsidP="001C41EA">
      <w:pPr>
        <w:spacing w:line="300" w:lineRule="exact"/>
        <w:rPr>
          <w:rFonts w:ascii="Meiryo UI" w:eastAsia="Meiryo UI" w:hAnsi="Meiryo UI"/>
          <w:color w:val="231815"/>
          <w:sz w:val="23"/>
          <w:szCs w:val="23"/>
        </w:rPr>
      </w:pPr>
      <w:proofErr w:type="spellStart"/>
      <w:r w:rsidRPr="001C41EA">
        <w:rPr>
          <w:rFonts w:ascii="Meiryo UI" w:eastAsia="Meiryo UI" w:hAnsi="Meiryo UI" w:hint="eastAsia"/>
          <w:color w:val="231815"/>
          <w:sz w:val="23"/>
          <w:szCs w:val="23"/>
        </w:rPr>
        <w:t>santec</w:t>
      </w:r>
      <w:proofErr w:type="spellEnd"/>
      <w:r w:rsidRPr="001C41EA">
        <w:rPr>
          <w:rFonts w:ascii="Meiryo UI" w:eastAsia="Meiryo UI" w:hAnsi="Meiryo UI" w:hint="eastAsia"/>
          <w:color w:val="231815"/>
          <w:sz w:val="23"/>
          <w:szCs w:val="23"/>
        </w:rPr>
        <w:t>は、2023年3月7日（火）～9日（木）にサンディエゴ・コン</w:t>
      </w:r>
      <w:r w:rsidR="00EB299F">
        <w:rPr>
          <w:rFonts w:ascii="Meiryo UI" w:eastAsia="Meiryo UI" w:hAnsi="Meiryo UI" w:hint="eastAsia"/>
          <w:color w:val="231815"/>
          <w:sz w:val="23"/>
          <w:szCs w:val="23"/>
        </w:rPr>
        <w:t>ベン</w:t>
      </w:r>
      <w:r w:rsidRPr="001C41EA">
        <w:rPr>
          <w:rFonts w:ascii="Meiryo UI" w:eastAsia="Meiryo UI" w:hAnsi="Meiryo UI" w:hint="eastAsia"/>
          <w:color w:val="231815"/>
          <w:sz w:val="23"/>
          <w:szCs w:val="23"/>
        </w:rPr>
        <w:t>ションセンターで開催され</w:t>
      </w:r>
      <w:r w:rsidR="00A24A45">
        <w:rPr>
          <w:rFonts w:ascii="Meiryo UI" w:eastAsia="Meiryo UI" w:hAnsi="Meiryo UI" w:hint="eastAsia"/>
          <w:color w:val="231815"/>
          <w:sz w:val="23"/>
          <w:szCs w:val="23"/>
        </w:rPr>
        <w:t>る</w:t>
      </w:r>
      <w:r w:rsidRPr="001C41EA">
        <w:rPr>
          <w:rFonts w:ascii="Meiryo UI" w:eastAsia="Meiryo UI" w:hAnsi="Meiryo UI" w:hint="eastAsia"/>
          <w:color w:val="231815"/>
          <w:sz w:val="23"/>
          <w:szCs w:val="23"/>
        </w:rPr>
        <w:t>「OFC 2023」に出展します。光通信およびネットワーキングの専門家向けの先端テクノロジーを取り扱う本展示会において</w:t>
      </w:r>
      <w:r w:rsidR="00EB299F">
        <w:rPr>
          <w:rFonts w:ascii="Meiryo UI" w:eastAsia="Meiryo UI" w:hAnsi="Meiryo UI" w:hint="eastAsia"/>
          <w:color w:val="231815"/>
          <w:sz w:val="23"/>
          <w:szCs w:val="23"/>
        </w:rPr>
        <w:t>、</w:t>
      </w:r>
      <w:r w:rsidR="00A15BE2">
        <w:rPr>
          <w:rFonts w:ascii="Meiryo UI" w:eastAsia="Meiryo UI" w:hAnsi="Meiryo UI" w:cs="Times New Roman" w:hint="eastAsia"/>
          <w:bCs/>
          <w:sz w:val="23"/>
          <w:szCs w:val="23"/>
        </w:rPr>
        <w:t>「</w:t>
      </w:r>
      <w:r w:rsidR="00484827">
        <w:rPr>
          <w:rFonts w:ascii="Meiryo UI" w:eastAsia="Meiryo UI" w:hAnsi="Meiryo UI" w:cs="Times New Roman" w:hint="eastAsia"/>
          <w:bCs/>
          <w:sz w:val="23"/>
          <w:szCs w:val="23"/>
        </w:rPr>
        <w:t>フラットトップ型</w:t>
      </w:r>
      <w:r w:rsidR="00A15BE2" w:rsidRPr="00CD282B">
        <w:rPr>
          <w:rFonts w:ascii="Meiryo UI" w:eastAsia="Meiryo UI" w:hAnsi="Meiryo UI" w:hint="eastAsia"/>
          <w:color w:val="231815"/>
          <w:sz w:val="23"/>
          <w:szCs w:val="23"/>
          <w:shd w:val="clear" w:color="auto" w:fill="FFFFFF"/>
        </w:rPr>
        <w:t>波長可変フィルタ</w:t>
      </w:r>
      <w:r w:rsidR="00A15BE2" w:rsidRPr="00A24070">
        <w:rPr>
          <w:rFonts w:ascii="Meiryo UI" w:eastAsia="Meiryo UI" w:hAnsi="Meiryo UI" w:cs="Times New Roman" w:hint="eastAsia"/>
          <w:bCs/>
          <w:sz w:val="23"/>
          <w:szCs w:val="23"/>
        </w:rPr>
        <w:t xml:space="preserve"> (MTF-FT)」</w:t>
      </w:r>
      <w:r w:rsidRPr="001C41EA">
        <w:rPr>
          <w:rFonts w:ascii="Meiryo UI" w:eastAsia="Meiryo UI" w:hAnsi="Meiryo UI" w:hint="eastAsia"/>
          <w:color w:val="231815"/>
          <w:sz w:val="23"/>
          <w:szCs w:val="23"/>
        </w:rPr>
        <w:t>を</w:t>
      </w:r>
      <w:r w:rsidR="00EB299F">
        <w:rPr>
          <w:rFonts w:ascii="Meiryo UI" w:eastAsia="Meiryo UI" w:hAnsi="Meiryo UI" w:hint="eastAsia"/>
          <w:color w:val="231815"/>
          <w:sz w:val="23"/>
          <w:szCs w:val="23"/>
        </w:rPr>
        <w:t>展示</w:t>
      </w:r>
      <w:r w:rsidRPr="001C41EA">
        <w:rPr>
          <w:rFonts w:ascii="Meiryo UI" w:eastAsia="Meiryo UI" w:hAnsi="Meiryo UI" w:hint="eastAsia"/>
          <w:color w:val="231815"/>
          <w:sz w:val="23"/>
          <w:szCs w:val="23"/>
        </w:rPr>
        <w:t>します。</w:t>
      </w:r>
    </w:p>
    <w:p w14:paraId="40A1F120" w14:textId="77777777" w:rsidR="001C41EA" w:rsidRPr="00A15BE2" w:rsidRDefault="001C41EA" w:rsidP="001C41EA">
      <w:pPr>
        <w:spacing w:line="300" w:lineRule="exact"/>
        <w:rPr>
          <w:rFonts w:ascii="Meiryo UI" w:eastAsia="Meiryo UI" w:hAnsi="Meiryo UI"/>
          <w:color w:val="231815"/>
          <w:sz w:val="23"/>
          <w:szCs w:val="23"/>
        </w:rPr>
      </w:pPr>
    </w:p>
    <w:p w14:paraId="1FAC2175" w14:textId="77777777" w:rsidR="001C41EA" w:rsidRPr="001C41EA" w:rsidRDefault="001C41EA" w:rsidP="001C41EA">
      <w:pPr>
        <w:spacing w:line="300" w:lineRule="exact"/>
        <w:rPr>
          <w:rFonts w:ascii="Meiryo UI" w:eastAsia="Meiryo UI" w:hAnsi="Meiryo UI"/>
          <w:color w:val="231815"/>
          <w:sz w:val="23"/>
          <w:szCs w:val="23"/>
        </w:rPr>
      </w:pPr>
      <w:r w:rsidRPr="001C41EA">
        <w:rPr>
          <w:rFonts w:ascii="Meiryo UI" w:eastAsia="Meiryo UI" w:hAnsi="Meiryo UI" w:hint="eastAsia"/>
          <w:color w:val="231815"/>
          <w:sz w:val="23"/>
          <w:szCs w:val="23"/>
        </w:rPr>
        <w:t>■展示会名：OFC 2023</w:t>
      </w:r>
    </w:p>
    <w:p w14:paraId="298C4E43" w14:textId="09C01022" w:rsidR="001C41EA" w:rsidRPr="001C41EA" w:rsidRDefault="001C41EA" w:rsidP="001C41EA">
      <w:pPr>
        <w:spacing w:line="300" w:lineRule="exact"/>
        <w:rPr>
          <w:rFonts w:ascii="Meiryo UI" w:eastAsia="Meiryo UI" w:hAnsi="Meiryo UI"/>
          <w:color w:val="231815"/>
          <w:sz w:val="23"/>
          <w:szCs w:val="23"/>
        </w:rPr>
      </w:pPr>
      <w:r w:rsidRPr="001C41EA">
        <w:rPr>
          <w:rFonts w:ascii="Meiryo UI" w:eastAsia="Meiryo UI" w:hAnsi="Meiryo UI" w:hint="eastAsia"/>
          <w:color w:val="231815"/>
          <w:sz w:val="23"/>
          <w:szCs w:val="23"/>
        </w:rPr>
        <w:t xml:space="preserve">■会　　</w:t>
      </w:r>
      <w:r w:rsidR="00EB299F">
        <w:rPr>
          <w:rFonts w:ascii="Meiryo UI" w:eastAsia="Meiryo UI" w:hAnsi="Meiryo UI" w:hint="eastAsia"/>
          <w:color w:val="231815"/>
          <w:sz w:val="23"/>
          <w:szCs w:val="23"/>
        </w:rPr>
        <w:t xml:space="preserve">　</w:t>
      </w:r>
      <w:r w:rsidRPr="001C41EA">
        <w:rPr>
          <w:rFonts w:ascii="Meiryo UI" w:eastAsia="Meiryo UI" w:hAnsi="Meiryo UI" w:hint="eastAsia"/>
          <w:color w:val="231815"/>
          <w:sz w:val="23"/>
          <w:szCs w:val="23"/>
        </w:rPr>
        <w:t>場：San Diego, CA, USA, the San Diego Convention Center</w:t>
      </w:r>
    </w:p>
    <w:p w14:paraId="06A32221" w14:textId="5261B741" w:rsidR="001C41EA" w:rsidRPr="001C41EA" w:rsidRDefault="001C41EA" w:rsidP="001C41EA">
      <w:pPr>
        <w:spacing w:line="300" w:lineRule="exact"/>
        <w:rPr>
          <w:rFonts w:ascii="Meiryo UI" w:eastAsia="Meiryo UI" w:hAnsi="Meiryo UI"/>
          <w:color w:val="231815"/>
          <w:sz w:val="23"/>
          <w:szCs w:val="23"/>
        </w:rPr>
      </w:pPr>
      <w:r w:rsidRPr="001C41EA">
        <w:rPr>
          <w:rFonts w:ascii="Meiryo UI" w:eastAsia="Meiryo UI" w:hAnsi="Meiryo UI" w:hint="eastAsia"/>
          <w:color w:val="231815"/>
          <w:sz w:val="23"/>
          <w:szCs w:val="23"/>
        </w:rPr>
        <w:t xml:space="preserve">■会　　</w:t>
      </w:r>
      <w:r w:rsidR="00EB299F">
        <w:rPr>
          <w:rFonts w:ascii="Meiryo UI" w:eastAsia="Meiryo UI" w:hAnsi="Meiryo UI" w:hint="eastAsia"/>
          <w:color w:val="231815"/>
          <w:sz w:val="23"/>
          <w:szCs w:val="23"/>
        </w:rPr>
        <w:t xml:space="preserve">　</w:t>
      </w:r>
      <w:r w:rsidRPr="001C41EA">
        <w:rPr>
          <w:rFonts w:ascii="Meiryo UI" w:eastAsia="Meiryo UI" w:hAnsi="Meiryo UI" w:hint="eastAsia"/>
          <w:color w:val="231815"/>
          <w:sz w:val="23"/>
          <w:szCs w:val="23"/>
        </w:rPr>
        <w:t>期：2023年3月7日（火）～3月9日（木）</w:t>
      </w:r>
    </w:p>
    <w:p w14:paraId="102CF357" w14:textId="4157EE34" w:rsidR="008A3476" w:rsidRDefault="001C41EA" w:rsidP="001C41EA">
      <w:pPr>
        <w:spacing w:line="300" w:lineRule="exact"/>
        <w:rPr>
          <w:rFonts w:ascii="Meiryo UI" w:eastAsia="Meiryo UI" w:hAnsi="Meiryo UI" w:cs="Times New Roman"/>
          <w:bCs/>
          <w:szCs w:val="21"/>
        </w:rPr>
      </w:pPr>
      <w:r w:rsidRPr="001C41EA">
        <w:rPr>
          <w:rFonts w:ascii="Meiryo UI" w:eastAsia="Meiryo UI" w:hAnsi="Meiryo UI" w:hint="eastAsia"/>
          <w:color w:val="231815"/>
          <w:sz w:val="23"/>
          <w:szCs w:val="23"/>
        </w:rPr>
        <w:t>■ブ</w:t>
      </w:r>
      <w:r w:rsidR="00EB299F">
        <w:rPr>
          <w:rFonts w:ascii="Meiryo UI" w:eastAsia="Meiryo UI" w:hAnsi="Meiryo UI" w:hint="eastAsia"/>
          <w:color w:val="231815"/>
          <w:sz w:val="23"/>
          <w:szCs w:val="23"/>
        </w:rPr>
        <w:t xml:space="preserve">　</w:t>
      </w:r>
      <w:r w:rsidRPr="001C41EA">
        <w:rPr>
          <w:rFonts w:ascii="Meiryo UI" w:eastAsia="Meiryo UI" w:hAnsi="Meiryo UI" w:hint="eastAsia"/>
          <w:color w:val="231815"/>
          <w:sz w:val="23"/>
          <w:szCs w:val="23"/>
        </w:rPr>
        <w:t>ー</w:t>
      </w:r>
      <w:r w:rsidR="00EB299F">
        <w:rPr>
          <w:rFonts w:ascii="Meiryo UI" w:eastAsia="Meiryo UI" w:hAnsi="Meiryo UI" w:hint="eastAsia"/>
          <w:color w:val="231815"/>
          <w:sz w:val="23"/>
          <w:szCs w:val="23"/>
        </w:rPr>
        <w:t xml:space="preserve">　</w:t>
      </w:r>
      <w:r w:rsidRPr="001C41EA">
        <w:rPr>
          <w:rFonts w:ascii="Meiryo UI" w:eastAsia="Meiryo UI" w:hAnsi="Meiryo UI" w:hint="eastAsia"/>
          <w:color w:val="231815"/>
          <w:sz w:val="23"/>
          <w:szCs w:val="23"/>
        </w:rPr>
        <w:t>ス：3139</w:t>
      </w:r>
      <w:r w:rsidR="00253F83" w:rsidRPr="000C497C">
        <w:rPr>
          <w:rFonts w:ascii="Meiryo UI" w:eastAsia="Meiryo UI" w:hAnsi="Meiryo UI"/>
          <w:color w:val="231815"/>
          <w:sz w:val="23"/>
          <w:szCs w:val="23"/>
        </w:rPr>
        <w:br/>
      </w:r>
    </w:p>
    <w:p w14:paraId="62366E61" w14:textId="77777777" w:rsidR="00A15BE2" w:rsidRPr="001C41EA" w:rsidRDefault="00A15BE2" w:rsidP="001C41EA">
      <w:pPr>
        <w:spacing w:line="300" w:lineRule="exact"/>
        <w:rPr>
          <w:rFonts w:ascii="Meiryo UI" w:eastAsia="Meiryo UI" w:hAnsi="Meiryo UI" w:cs="Times New Roman"/>
          <w:bCs/>
          <w:szCs w:val="21"/>
        </w:rPr>
      </w:pPr>
    </w:p>
    <w:p w14:paraId="7F565747" w14:textId="2E316A4C" w:rsidR="00E36041" w:rsidRPr="00C32576" w:rsidRDefault="00381F73" w:rsidP="00A15BE2">
      <w:pPr>
        <w:tabs>
          <w:tab w:val="left" w:pos="1276"/>
        </w:tabs>
        <w:spacing w:line="300" w:lineRule="exact"/>
        <w:rPr>
          <w:rFonts w:ascii="メイリオ" w:eastAsia="メイリオ" w:hAnsi="メイリオ" w:cs="Times New Roman"/>
          <w:bCs/>
          <w:szCs w:val="21"/>
        </w:rPr>
      </w:pPr>
      <w:r>
        <w:rPr>
          <w:rFonts w:ascii="メイリオ" w:eastAsia="メイリオ" w:hAnsi="メイリオ" w:cs="Times New Roman"/>
          <w:bCs/>
          <w:szCs w:val="21"/>
        </w:rPr>
        <w:br w:type="page"/>
      </w:r>
      <w:r w:rsidR="000E7245" w:rsidRPr="000E7245">
        <w:rPr>
          <w:rFonts w:ascii="メイリオ" w:eastAsia="メイリオ" w:hAnsi="メイリオ" w:cs="Times New Roman"/>
          <w:bCs/>
          <w:noProof/>
          <w:szCs w:val="21"/>
        </w:rPr>
        <w:lastRenderedPageBreak/>
        <w:drawing>
          <wp:inline distT="0" distB="0" distL="0" distR="0" wp14:anchorId="1AB51EA3" wp14:editId="31650C89">
            <wp:extent cx="5581015" cy="3723205"/>
            <wp:effectExtent l="0" t="0" r="0" b="0"/>
            <wp:docPr id="5" name="図 5" descr="\\File03\occ\02.Budget\2021Budget\60. 施策\30. PLMG\Marketing\300. 販促\●製品写真、ロゴ\SLM-2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03\occ\02.Budget\2021Budget\60. 施策\30. PLMG\Marketing\300. 販促\●製品写真、ロゴ\SLM-21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3723205"/>
                    </a:xfrm>
                    <a:prstGeom prst="rect">
                      <a:avLst/>
                    </a:prstGeom>
                    <a:noFill/>
                    <a:ln>
                      <a:noFill/>
                    </a:ln>
                  </pic:spPr>
                </pic:pic>
              </a:graphicData>
            </a:graphic>
          </wp:inline>
        </w:drawing>
      </w:r>
    </w:p>
    <w:p w14:paraId="2E5F3E53" w14:textId="77777777" w:rsidR="00F92742" w:rsidRPr="00F25E4A" w:rsidRDefault="00F92742" w:rsidP="00B91E61">
      <w:pPr>
        <w:spacing w:line="300" w:lineRule="exact"/>
        <w:rPr>
          <w:rFonts w:ascii="メイリオ" w:eastAsia="メイリオ" w:hAnsi="メイリオ" w:cs="Times New Roman"/>
          <w:b/>
          <w:bCs/>
          <w:szCs w:val="21"/>
        </w:rPr>
      </w:pPr>
      <w:proofErr w:type="spellStart"/>
      <w:r w:rsidRPr="00F25E4A">
        <w:rPr>
          <w:rFonts w:ascii="メイリオ" w:eastAsia="メイリオ" w:hAnsi="メイリオ" w:cs="Times New Roman"/>
          <w:b/>
          <w:bCs/>
          <w:szCs w:val="21"/>
        </w:rPr>
        <w:t>santec</w:t>
      </w:r>
      <w:proofErr w:type="spellEnd"/>
      <w:r w:rsidRPr="00F25E4A">
        <w:rPr>
          <w:rFonts w:ascii="メイリオ" w:eastAsia="メイリオ" w:hAnsi="メイリオ" w:cs="Times New Roman"/>
          <w:b/>
          <w:bCs/>
          <w:szCs w:val="21"/>
        </w:rPr>
        <w:t>株式会社について</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793"/>
        <w:tblGridChange w:id="0">
          <w:tblGrid>
            <w:gridCol w:w="1701"/>
            <w:gridCol w:w="6793"/>
          </w:tblGrid>
        </w:tblGridChange>
      </w:tblGrid>
      <w:tr w:rsidR="00253F83" w:rsidRPr="005D667A" w14:paraId="464BB089" w14:textId="77777777" w:rsidTr="00E36041">
        <w:tc>
          <w:tcPr>
            <w:tcW w:w="1701" w:type="dxa"/>
          </w:tcPr>
          <w:p w14:paraId="16E6AFA0" w14:textId="04EDBA80" w:rsidR="00253F83" w:rsidRPr="005D667A" w:rsidRDefault="00253F83" w:rsidP="00253F83">
            <w:pPr>
              <w:spacing w:line="300" w:lineRule="exact"/>
              <w:rPr>
                <w:rFonts w:ascii="メイリオ" w:eastAsia="メイリオ" w:hAnsi="メイリオ" w:cs="Times New Roman"/>
                <w:bCs/>
                <w:szCs w:val="21"/>
              </w:rPr>
            </w:pPr>
            <w:r w:rsidRPr="005D667A">
              <w:rPr>
                <w:rFonts w:ascii="メイリオ" w:eastAsia="メイリオ" w:hAnsi="メイリオ" w:cs="Times New Roman" w:hint="eastAsia"/>
                <w:bCs/>
                <w:szCs w:val="21"/>
                <w:rPrChange w:id="1" w:author="Ayuko Ban" w:date="2023-02-28T16:53:00Z">
                  <w:rPr>
                    <w:rFonts w:asciiTheme="minorEastAsia" w:hAnsiTheme="minorEastAsia" w:cs="Times New Roman" w:hint="eastAsia"/>
                    <w:bCs/>
                    <w:szCs w:val="21"/>
                  </w:rPr>
                </w:rPrChange>
              </w:rPr>
              <w:t>創業</w:t>
            </w:r>
          </w:p>
        </w:tc>
        <w:tc>
          <w:tcPr>
            <w:tcW w:w="6793" w:type="dxa"/>
          </w:tcPr>
          <w:p w14:paraId="2AEC4CD1" w14:textId="5637A5BC" w:rsidR="00253F83" w:rsidRPr="005D667A" w:rsidRDefault="00253F83" w:rsidP="00253F83">
            <w:pPr>
              <w:spacing w:line="300" w:lineRule="exact"/>
              <w:rPr>
                <w:rFonts w:ascii="メイリオ" w:eastAsia="メイリオ" w:hAnsi="メイリオ" w:cs="Times New Roman"/>
                <w:bCs/>
                <w:szCs w:val="21"/>
              </w:rPr>
            </w:pPr>
            <w:r w:rsidRPr="005D667A">
              <w:rPr>
                <w:rFonts w:ascii="メイリオ" w:eastAsia="メイリオ" w:hAnsi="メイリオ" w:cs="Times New Roman"/>
                <w:bCs/>
                <w:szCs w:val="21"/>
                <w:rPrChange w:id="2" w:author="Ayuko Ban" w:date="2023-02-28T16:53:00Z">
                  <w:rPr>
                    <w:rFonts w:cs="Times New Roman"/>
                    <w:bCs/>
                    <w:szCs w:val="21"/>
                  </w:rPr>
                </w:rPrChange>
              </w:rPr>
              <w:t>1979</w:t>
            </w:r>
            <w:r w:rsidRPr="005D667A">
              <w:rPr>
                <w:rFonts w:ascii="メイリオ" w:eastAsia="メイリオ" w:hAnsi="メイリオ" w:cs="Times New Roman"/>
                <w:bCs/>
                <w:szCs w:val="21"/>
                <w:rPrChange w:id="3" w:author="Ayuko Ban" w:date="2023-02-28T16:53:00Z">
                  <w:rPr>
                    <w:rFonts w:asciiTheme="minorEastAsia" w:hAnsiTheme="minorEastAsia" w:cs="Times New Roman"/>
                    <w:bCs/>
                    <w:szCs w:val="21"/>
                  </w:rPr>
                </w:rPrChange>
              </w:rPr>
              <w:t>年</w:t>
            </w:r>
          </w:p>
        </w:tc>
      </w:tr>
      <w:tr w:rsidR="00253F83" w:rsidRPr="005D667A" w14:paraId="41DC2392" w14:textId="77777777" w:rsidTr="00E36041">
        <w:tc>
          <w:tcPr>
            <w:tcW w:w="1701" w:type="dxa"/>
          </w:tcPr>
          <w:p w14:paraId="60C063F7" w14:textId="740AEC9B" w:rsidR="00253F83" w:rsidRPr="005D667A" w:rsidRDefault="00253F83" w:rsidP="00253F83">
            <w:pPr>
              <w:spacing w:line="300" w:lineRule="exact"/>
              <w:rPr>
                <w:rFonts w:ascii="メイリオ" w:eastAsia="メイリオ" w:hAnsi="メイリオ" w:cs="Times New Roman"/>
                <w:bCs/>
                <w:szCs w:val="21"/>
              </w:rPr>
            </w:pPr>
            <w:r w:rsidRPr="005D667A">
              <w:rPr>
                <w:rFonts w:ascii="メイリオ" w:eastAsia="メイリオ" w:hAnsi="メイリオ" w:cs="Times New Roman" w:hint="eastAsia"/>
                <w:bCs/>
                <w:szCs w:val="21"/>
                <w:rPrChange w:id="4" w:author="Ayuko Ban" w:date="2023-02-28T16:53:00Z">
                  <w:rPr>
                    <w:rFonts w:asciiTheme="minorEastAsia" w:hAnsiTheme="minorEastAsia" w:cs="Times New Roman" w:hint="eastAsia"/>
                    <w:bCs/>
                    <w:szCs w:val="21"/>
                  </w:rPr>
                </w:rPrChange>
              </w:rPr>
              <w:t>業種</w:t>
            </w:r>
          </w:p>
        </w:tc>
        <w:tc>
          <w:tcPr>
            <w:tcW w:w="6793" w:type="dxa"/>
          </w:tcPr>
          <w:p w14:paraId="4FC7DFA9" w14:textId="1561F79F" w:rsidR="00253F83" w:rsidRPr="005D667A" w:rsidRDefault="00253F83" w:rsidP="00253F83">
            <w:pPr>
              <w:spacing w:line="300" w:lineRule="exact"/>
              <w:rPr>
                <w:rFonts w:ascii="メイリオ" w:eastAsia="メイリオ" w:hAnsi="メイリオ" w:cs="Times New Roman"/>
                <w:bCs/>
                <w:szCs w:val="21"/>
              </w:rPr>
            </w:pPr>
            <w:r w:rsidRPr="005D667A">
              <w:rPr>
                <w:rFonts w:ascii="メイリオ" w:eastAsia="メイリオ" w:hAnsi="メイリオ" w:cs="Times New Roman"/>
                <w:bCs/>
                <w:szCs w:val="21"/>
                <w:rPrChange w:id="5" w:author="Ayuko Ban" w:date="2023-02-28T16:53:00Z">
                  <w:rPr>
                    <w:rFonts w:asciiTheme="minorEastAsia" w:hAnsiTheme="minorEastAsia" w:cs="Times New Roman"/>
                    <w:bCs/>
                    <w:szCs w:val="21"/>
                  </w:rPr>
                </w:rPrChange>
              </w:rPr>
              <w:t>光部品・光測定器</w:t>
            </w:r>
            <w:r w:rsidRPr="005D667A">
              <w:rPr>
                <w:rFonts w:ascii="メイリオ" w:eastAsia="メイリオ" w:hAnsi="メイリオ" w:cs="Times New Roman" w:hint="eastAsia"/>
                <w:bCs/>
                <w:szCs w:val="21"/>
                <w:rPrChange w:id="6" w:author="Ayuko Ban" w:date="2023-02-28T16:53:00Z">
                  <w:rPr>
                    <w:rFonts w:asciiTheme="minorEastAsia" w:hAnsiTheme="minorEastAsia" w:cs="Times New Roman" w:hint="eastAsia"/>
                    <w:bCs/>
                    <w:szCs w:val="21"/>
                  </w:rPr>
                </w:rPrChange>
              </w:rPr>
              <w:t>開発、</w:t>
            </w:r>
            <w:r w:rsidRPr="005D667A">
              <w:rPr>
                <w:rFonts w:ascii="メイリオ" w:eastAsia="メイリオ" w:hAnsi="メイリオ" w:cs="Times New Roman"/>
                <w:bCs/>
                <w:szCs w:val="21"/>
                <w:rPrChange w:id="7" w:author="Ayuko Ban" w:date="2023-02-28T16:53:00Z">
                  <w:rPr>
                    <w:rFonts w:asciiTheme="minorEastAsia" w:hAnsiTheme="minorEastAsia" w:cs="Times New Roman"/>
                    <w:bCs/>
                    <w:szCs w:val="21"/>
                  </w:rPr>
                </w:rPrChange>
              </w:rPr>
              <w:t>製造</w:t>
            </w:r>
            <w:r w:rsidRPr="005D667A">
              <w:rPr>
                <w:rFonts w:ascii="メイリオ" w:eastAsia="メイリオ" w:hAnsi="メイリオ" w:cs="Times New Roman" w:hint="eastAsia"/>
                <w:bCs/>
                <w:szCs w:val="21"/>
                <w:rPrChange w:id="8" w:author="Ayuko Ban" w:date="2023-02-28T16:53:00Z">
                  <w:rPr>
                    <w:rFonts w:asciiTheme="minorEastAsia" w:hAnsiTheme="minorEastAsia" w:cs="Times New Roman" w:hint="eastAsia"/>
                    <w:bCs/>
                    <w:szCs w:val="21"/>
                  </w:rPr>
                </w:rPrChange>
              </w:rPr>
              <w:t>、および</w:t>
            </w:r>
            <w:r w:rsidRPr="005D667A">
              <w:rPr>
                <w:rFonts w:ascii="メイリオ" w:eastAsia="メイリオ" w:hAnsi="メイリオ" w:cs="Times New Roman"/>
                <w:bCs/>
                <w:szCs w:val="21"/>
                <w:rPrChange w:id="9" w:author="Ayuko Ban" w:date="2023-02-28T16:53:00Z">
                  <w:rPr>
                    <w:rFonts w:asciiTheme="minorEastAsia" w:hAnsiTheme="minorEastAsia" w:cs="Times New Roman"/>
                    <w:bCs/>
                    <w:szCs w:val="21"/>
                  </w:rPr>
                </w:rPrChange>
              </w:rPr>
              <w:t>販売</w:t>
            </w:r>
          </w:p>
        </w:tc>
      </w:tr>
      <w:tr w:rsidR="00253F83" w:rsidRPr="005D667A" w14:paraId="093C1A82" w14:textId="77777777" w:rsidTr="00E36041">
        <w:tc>
          <w:tcPr>
            <w:tcW w:w="1701" w:type="dxa"/>
          </w:tcPr>
          <w:p w14:paraId="354D7553" w14:textId="497A1208" w:rsidR="00253F83" w:rsidRPr="005D667A" w:rsidRDefault="00253F83" w:rsidP="00253F83">
            <w:pPr>
              <w:spacing w:line="300" w:lineRule="exact"/>
              <w:rPr>
                <w:rFonts w:ascii="メイリオ" w:eastAsia="メイリオ" w:hAnsi="メイリオ" w:cs="Times New Roman"/>
                <w:bCs/>
                <w:szCs w:val="21"/>
              </w:rPr>
            </w:pPr>
            <w:r w:rsidRPr="005D667A">
              <w:rPr>
                <w:rFonts w:ascii="メイリオ" w:eastAsia="メイリオ" w:hAnsi="メイリオ" w:cs="Times New Roman" w:hint="eastAsia"/>
                <w:bCs/>
                <w:szCs w:val="21"/>
                <w:rPrChange w:id="10" w:author="Ayuko Ban" w:date="2023-02-28T16:53:00Z">
                  <w:rPr>
                    <w:rFonts w:asciiTheme="minorEastAsia" w:hAnsiTheme="minorEastAsia" w:cs="Times New Roman" w:hint="eastAsia"/>
                    <w:bCs/>
                    <w:szCs w:val="21"/>
                  </w:rPr>
                </w:rPrChange>
              </w:rPr>
              <w:t>株式市場</w:t>
            </w:r>
          </w:p>
        </w:tc>
        <w:tc>
          <w:tcPr>
            <w:tcW w:w="6793" w:type="dxa"/>
          </w:tcPr>
          <w:p w14:paraId="779AD075" w14:textId="421CDB58" w:rsidR="00253F83" w:rsidRPr="005D667A" w:rsidRDefault="00253F83" w:rsidP="00253F83">
            <w:pPr>
              <w:spacing w:line="300" w:lineRule="exact"/>
              <w:rPr>
                <w:rFonts w:ascii="メイリオ" w:eastAsia="メイリオ" w:hAnsi="メイリオ" w:cs="Times New Roman"/>
                <w:bCs/>
                <w:szCs w:val="21"/>
              </w:rPr>
            </w:pPr>
            <w:r w:rsidRPr="005D667A">
              <w:rPr>
                <w:rFonts w:ascii="メイリオ" w:eastAsia="メイリオ" w:hAnsi="メイリオ" w:cs="Times New Roman" w:hint="eastAsia"/>
                <w:bCs/>
                <w:szCs w:val="21"/>
                <w:rPrChange w:id="11" w:author="Ayuko Ban" w:date="2023-02-28T16:53:00Z">
                  <w:rPr>
                    <w:rFonts w:asciiTheme="minorEastAsia" w:hAnsiTheme="minorEastAsia" w:cs="Times New Roman" w:hint="eastAsia"/>
                    <w:bCs/>
                    <w:szCs w:val="21"/>
                  </w:rPr>
                </w:rPrChange>
              </w:rPr>
              <w:t>東京証券取引所　スタンダード</w:t>
            </w:r>
            <w:r w:rsidRPr="005D667A">
              <w:rPr>
                <w:rFonts w:ascii="メイリオ" w:eastAsia="メイリオ" w:hAnsi="メイリオ" w:cs="Times New Roman"/>
                <w:bCs/>
                <w:szCs w:val="21"/>
                <w:rPrChange w:id="12" w:author="Ayuko Ban" w:date="2023-02-28T16:53:00Z">
                  <w:rPr>
                    <w:rFonts w:asciiTheme="minorEastAsia" w:hAnsiTheme="minorEastAsia" w:cs="Times New Roman"/>
                    <w:bCs/>
                    <w:szCs w:val="21"/>
                  </w:rPr>
                </w:rPrChange>
              </w:rPr>
              <w:t>市場</w:t>
            </w:r>
            <w:r w:rsidRPr="005D667A">
              <w:rPr>
                <w:rFonts w:ascii="メイリオ" w:eastAsia="メイリオ" w:hAnsi="メイリオ" w:cs="Times New Roman" w:hint="eastAsia"/>
                <w:bCs/>
                <w:szCs w:val="21"/>
                <w:rPrChange w:id="13" w:author="Ayuko Ban" w:date="2023-02-28T16:53:00Z">
                  <w:rPr>
                    <w:rFonts w:asciiTheme="minorEastAsia" w:hAnsiTheme="minorEastAsia" w:cs="Times New Roman" w:hint="eastAsia"/>
                    <w:bCs/>
                    <w:szCs w:val="21"/>
                  </w:rPr>
                </w:rPrChange>
              </w:rPr>
              <w:t>（</w:t>
            </w:r>
            <w:r w:rsidRPr="005D667A">
              <w:rPr>
                <w:rFonts w:ascii="メイリオ" w:eastAsia="メイリオ" w:hAnsi="メイリオ" w:cs="Times New Roman"/>
                <w:bCs/>
                <w:szCs w:val="21"/>
                <w:rPrChange w:id="14" w:author="Ayuko Ban" w:date="2023-02-28T16:53:00Z">
                  <w:rPr>
                    <w:rFonts w:cs="Times New Roman"/>
                    <w:bCs/>
                    <w:szCs w:val="21"/>
                  </w:rPr>
                </w:rPrChange>
              </w:rPr>
              <w:t>6777</w:t>
            </w:r>
            <w:r w:rsidRPr="005D667A">
              <w:rPr>
                <w:rFonts w:ascii="メイリオ" w:eastAsia="メイリオ" w:hAnsi="メイリオ" w:cs="Times New Roman"/>
                <w:bCs/>
                <w:szCs w:val="21"/>
                <w:rPrChange w:id="15" w:author="Ayuko Ban" w:date="2023-02-28T16:53:00Z">
                  <w:rPr>
                    <w:rFonts w:asciiTheme="minorEastAsia" w:hAnsiTheme="minorEastAsia" w:cs="Times New Roman"/>
                    <w:bCs/>
                    <w:szCs w:val="21"/>
                  </w:rPr>
                </w:rPrChange>
              </w:rPr>
              <w:t>）</w:t>
            </w:r>
          </w:p>
        </w:tc>
      </w:tr>
      <w:tr w:rsidR="00253F83" w:rsidRPr="005D667A" w14:paraId="0E440DE5" w14:textId="77777777" w:rsidTr="00E36041">
        <w:tc>
          <w:tcPr>
            <w:tcW w:w="1701" w:type="dxa"/>
          </w:tcPr>
          <w:p w14:paraId="61D1A665" w14:textId="6D6D81F0" w:rsidR="00253F83" w:rsidRPr="005D667A" w:rsidRDefault="00253F83" w:rsidP="00253F83">
            <w:pPr>
              <w:spacing w:line="300" w:lineRule="exact"/>
              <w:rPr>
                <w:rFonts w:ascii="メイリオ" w:eastAsia="メイリオ" w:hAnsi="メイリオ" w:cs="Times New Roman"/>
                <w:bCs/>
                <w:szCs w:val="21"/>
              </w:rPr>
            </w:pPr>
            <w:r w:rsidRPr="005D667A">
              <w:rPr>
                <w:rFonts w:ascii="メイリオ" w:eastAsia="メイリオ" w:hAnsi="メイリオ" w:cs="Times New Roman" w:hint="eastAsia"/>
                <w:bCs/>
                <w:szCs w:val="21"/>
                <w:rPrChange w:id="16" w:author="Ayuko Ban" w:date="2023-02-28T16:53:00Z">
                  <w:rPr>
                    <w:rFonts w:asciiTheme="minorEastAsia" w:hAnsiTheme="minorEastAsia" w:cs="Times New Roman" w:hint="eastAsia"/>
                    <w:bCs/>
                    <w:szCs w:val="21"/>
                  </w:rPr>
                </w:rPrChange>
              </w:rPr>
              <w:t>本社</w:t>
            </w:r>
          </w:p>
        </w:tc>
        <w:tc>
          <w:tcPr>
            <w:tcW w:w="6793" w:type="dxa"/>
          </w:tcPr>
          <w:p w14:paraId="42E9613C" w14:textId="3E7143FF" w:rsidR="00253F83" w:rsidRPr="005D667A" w:rsidRDefault="00253F83" w:rsidP="00253F83">
            <w:pPr>
              <w:spacing w:line="300" w:lineRule="exact"/>
              <w:rPr>
                <w:rFonts w:ascii="メイリオ" w:eastAsia="メイリオ" w:hAnsi="メイリオ" w:cs="Times New Roman"/>
                <w:bCs/>
                <w:szCs w:val="21"/>
              </w:rPr>
            </w:pPr>
            <w:r w:rsidRPr="005D667A">
              <w:rPr>
                <w:rFonts w:ascii="メイリオ" w:eastAsia="メイリオ" w:hAnsi="メイリオ" w:cs="Times New Roman" w:hint="eastAsia"/>
                <w:bCs/>
                <w:szCs w:val="21"/>
                <w:rPrChange w:id="17" w:author="Ayuko Ban" w:date="2023-02-28T16:53:00Z">
                  <w:rPr>
                    <w:rFonts w:asciiTheme="minorEastAsia" w:hAnsiTheme="minorEastAsia" w:cs="Times New Roman" w:hint="eastAsia"/>
                    <w:bCs/>
                    <w:szCs w:val="21"/>
                  </w:rPr>
                </w:rPrChange>
              </w:rPr>
              <w:t>愛知県小牧市</w:t>
            </w:r>
          </w:p>
        </w:tc>
      </w:tr>
      <w:tr w:rsidR="00253F83" w:rsidRPr="005D667A" w14:paraId="4B25C889" w14:textId="77777777" w:rsidTr="00E36041">
        <w:tc>
          <w:tcPr>
            <w:tcW w:w="1701" w:type="dxa"/>
          </w:tcPr>
          <w:p w14:paraId="63D5CE86" w14:textId="3156FD2D" w:rsidR="00253F83" w:rsidRPr="005D667A" w:rsidRDefault="00253F83" w:rsidP="00253F83">
            <w:pPr>
              <w:spacing w:line="300" w:lineRule="exact"/>
              <w:rPr>
                <w:rFonts w:ascii="メイリオ" w:eastAsia="メイリオ" w:hAnsi="メイリオ" w:cs="Times New Roman"/>
                <w:bCs/>
                <w:szCs w:val="21"/>
              </w:rPr>
            </w:pPr>
            <w:r w:rsidRPr="005D667A">
              <w:rPr>
                <w:rFonts w:ascii="メイリオ" w:eastAsia="メイリオ" w:hAnsi="メイリオ" w:cs="Times New Roman" w:hint="eastAsia"/>
                <w:bCs/>
                <w:szCs w:val="21"/>
                <w:rPrChange w:id="18" w:author="Ayuko Ban" w:date="2023-02-28T16:53:00Z">
                  <w:rPr>
                    <w:rFonts w:asciiTheme="minorEastAsia" w:hAnsiTheme="minorEastAsia" w:cs="Times New Roman" w:hint="eastAsia"/>
                    <w:bCs/>
                    <w:szCs w:val="21"/>
                  </w:rPr>
                </w:rPrChange>
              </w:rPr>
              <w:t>従業員数</w:t>
            </w:r>
          </w:p>
        </w:tc>
        <w:tc>
          <w:tcPr>
            <w:tcW w:w="6793" w:type="dxa"/>
          </w:tcPr>
          <w:p w14:paraId="1C60DDB2" w14:textId="1347FB12" w:rsidR="00253F83" w:rsidRPr="005D667A" w:rsidRDefault="00253F83" w:rsidP="00253F83">
            <w:pPr>
              <w:spacing w:line="300" w:lineRule="exact"/>
              <w:rPr>
                <w:rFonts w:ascii="メイリオ" w:eastAsia="メイリオ" w:hAnsi="メイリオ" w:cs="Times New Roman"/>
                <w:bCs/>
                <w:szCs w:val="21"/>
              </w:rPr>
            </w:pPr>
            <w:r w:rsidRPr="005D667A">
              <w:rPr>
                <w:rFonts w:ascii="メイリオ" w:eastAsia="メイリオ" w:hAnsi="メイリオ" w:cs="Times New Roman"/>
                <w:bCs/>
                <w:szCs w:val="21"/>
                <w:rPrChange w:id="19" w:author="Ayuko Ban" w:date="2023-02-28T16:53:00Z">
                  <w:rPr>
                    <w:rFonts w:cs="Times New Roman"/>
                    <w:bCs/>
                    <w:szCs w:val="21"/>
                  </w:rPr>
                </w:rPrChange>
              </w:rPr>
              <w:t>273</w:t>
            </w:r>
            <w:r w:rsidRPr="005D667A">
              <w:rPr>
                <w:rFonts w:ascii="メイリオ" w:eastAsia="メイリオ" w:hAnsi="メイリオ" w:cs="Times New Roman"/>
                <w:bCs/>
                <w:szCs w:val="21"/>
                <w:rPrChange w:id="20" w:author="Ayuko Ban" w:date="2023-02-28T16:53:00Z">
                  <w:rPr>
                    <w:rFonts w:asciiTheme="minorEastAsia" w:hAnsiTheme="minorEastAsia" w:cs="Times New Roman"/>
                    <w:bCs/>
                    <w:szCs w:val="21"/>
                  </w:rPr>
                </w:rPrChange>
              </w:rPr>
              <w:t>名</w:t>
            </w:r>
          </w:p>
        </w:tc>
      </w:tr>
      <w:tr w:rsidR="00253F83" w:rsidRPr="005D667A" w14:paraId="38A0EE43" w14:textId="77777777" w:rsidTr="005D667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21" w:author="Ayuko Ban" w:date="2023-02-28T16:52:00Z">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Height w:val="2992"/>
        </w:trPr>
        <w:tc>
          <w:tcPr>
            <w:tcW w:w="1701" w:type="dxa"/>
            <w:tcPrChange w:id="22" w:author="Ayuko Ban" w:date="2023-02-28T16:52:00Z">
              <w:tcPr>
                <w:tcW w:w="1701" w:type="dxa"/>
              </w:tcPr>
            </w:tcPrChange>
          </w:tcPr>
          <w:p w14:paraId="038B0591" w14:textId="44775951" w:rsidR="00253F83" w:rsidRPr="005D667A" w:rsidRDefault="00253F83" w:rsidP="00253F83">
            <w:pPr>
              <w:spacing w:line="300" w:lineRule="exact"/>
              <w:rPr>
                <w:rFonts w:ascii="メイリオ" w:eastAsia="メイリオ" w:hAnsi="メイリオ" w:cs="Times New Roman"/>
                <w:bCs/>
                <w:szCs w:val="21"/>
              </w:rPr>
            </w:pPr>
            <w:r w:rsidRPr="005D667A">
              <w:rPr>
                <w:rFonts w:ascii="メイリオ" w:eastAsia="メイリオ" w:hAnsi="メイリオ" w:cs="Times New Roman" w:hint="eastAsia"/>
                <w:bCs/>
                <w:szCs w:val="21"/>
                <w:rPrChange w:id="23" w:author="Ayuko Ban" w:date="2023-02-28T16:53:00Z">
                  <w:rPr>
                    <w:rFonts w:asciiTheme="minorEastAsia" w:hAnsiTheme="minorEastAsia" w:cs="Times New Roman" w:hint="eastAsia"/>
                    <w:bCs/>
                    <w:szCs w:val="21"/>
                  </w:rPr>
                </w:rPrChange>
              </w:rPr>
              <w:t>連結子会社等</w:t>
            </w:r>
          </w:p>
        </w:tc>
        <w:tc>
          <w:tcPr>
            <w:tcW w:w="6793" w:type="dxa"/>
            <w:tcPrChange w:id="24" w:author="Ayuko Ban" w:date="2023-02-28T16:52:00Z">
              <w:tcPr>
                <w:tcW w:w="6793" w:type="dxa"/>
              </w:tcPr>
            </w:tcPrChange>
          </w:tcPr>
          <w:p w14:paraId="6DD24FFE" w14:textId="107D5CD0" w:rsidR="00253F83" w:rsidRPr="005D667A" w:rsidRDefault="005D667A" w:rsidP="00253F83">
            <w:pPr>
              <w:spacing w:line="300" w:lineRule="exact"/>
              <w:rPr>
                <w:rFonts w:ascii="メイリオ" w:eastAsia="メイリオ" w:hAnsi="メイリオ" w:cs="Times New Roman"/>
                <w:bCs/>
                <w:szCs w:val="21"/>
                <w:rPrChange w:id="25" w:author="Ayuko Ban" w:date="2023-02-28T16:53:00Z">
                  <w:rPr>
                    <w:rFonts w:cs="Times New Roman"/>
                    <w:bCs/>
                    <w:szCs w:val="21"/>
                  </w:rPr>
                </w:rPrChange>
              </w:rPr>
            </w:pPr>
            <w:ins w:id="26" w:author="Ayuko Ban" w:date="2023-02-28T16:51:00Z">
              <w:r w:rsidRPr="005D667A">
                <w:rPr>
                  <w:rFonts w:ascii="メイリオ" w:eastAsia="メイリオ" w:hAnsi="メイリオ" w:cs="Times New Roman"/>
                  <w:bCs/>
                  <w:szCs w:val="21"/>
                  <w:rPrChange w:id="27" w:author="Ayuko Ban" w:date="2023-02-28T16:53:00Z">
                    <w:rPr>
                      <w:rFonts w:cs="Times New Roman"/>
                      <w:bCs/>
                      <w:szCs w:val="21"/>
                    </w:rPr>
                  </w:rPrChange>
                </w:rPr>
                <w:t>SANTEC</w:t>
              </w:r>
            </w:ins>
            <w:del w:id="28" w:author="Ayuko Ban" w:date="2023-02-28T16:51:00Z">
              <w:r w:rsidR="00253F83" w:rsidRPr="005D667A" w:rsidDel="005D667A">
                <w:rPr>
                  <w:rFonts w:ascii="メイリオ" w:eastAsia="メイリオ" w:hAnsi="メイリオ" w:cs="Times New Roman"/>
                  <w:bCs/>
                  <w:szCs w:val="21"/>
                  <w:rPrChange w:id="29" w:author="Ayuko Ban" w:date="2023-02-28T16:53:00Z">
                    <w:rPr>
                      <w:rFonts w:cs="Times New Roman"/>
                      <w:bCs/>
                      <w:szCs w:val="21"/>
                    </w:rPr>
                  </w:rPrChange>
                </w:rPr>
                <w:delText>santec</w:delText>
              </w:r>
            </w:del>
            <w:r w:rsidR="00253F83" w:rsidRPr="005D667A">
              <w:rPr>
                <w:rFonts w:ascii="メイリオ" w:eastAsia="メイリオ" w:hAnsi="メイリオ" w:cs="Times New Roman"/>
                <w:bCs/>
                <w:szCs w:val="21"/>
                <w:rPrChange w:id="30" w:author="Ayuko Ban" w:date="2023-02-28T16:53:00Z">
                  <w:rPr>
                    <w:rFonts w:cs="Times New Roman"/>
                    <w:bCs/>
                    <w:szCs w:val="21"/>
                  </w:rPr>
                </w:rPrChange>
              </w:rPr>
              <w:t xml:space="preserve"> </w:t>
            </w:r>
            <w:ins w:id="31" w:author="Ayuko Ban" w:date="2023-02-28T16:51:00Z">
              <w:r w:rsidRPr="005D667A">
                <w:rPr>
                  <w:rFonts w:ascii="メイリオ" w:eastAsia="メイリオ" w:hAnsi="メイリオ" w:cs="Times New Roman"/>
                  <w:bCs/>
                  <w:szCs w:val="21"/>
                  <w:rPrChange w:id="32" w:author="Ayuko Ban" w:date="2023-02-28T16:53:00Z">
                    <w:rPr>
                      <w:rFonts w:cs="Times New Roman"/>
                      <w:bCs/>
                      <w:szCs w:val="21"/>
                    </w:rPr>
                  </w:rPrChange>
                </w:rPr>
                <w:t>GLOBAL</w:t>
              </w:r>
            </w:ins>
            <w:del w:id="33" w:author="Ayuko Ban" w:date="2023-02-28T16:51:00Z">
              <w:r w:rsidR="00253F83" w:rsidRPr="005D667A" w:rsidDel="005D667A">
                <w:rPr>
                  <w:rFonts w:ascii="メイリオ" w:eastAsia="メイリオ" w:hAnsi="メイリオ" w:cs="Times New Roman"/>
                  <w:bCs/>
                  <w:szCs w:val="21"/>
                  <w:rPrChange w:id="34" w:author="Ayuko Ban" w:date="2023-02-28T16:53:00Z">
                    <w:rPr>
                      <w:rFonts w:cs="Times New Roman"/>
                      <w:bCs/>
                      <w:szCs w:val="21"/>
                    </w:rPr>
                  </w:rPrChange>
                </w:rPr>
                <w:delText>Global</w:delText>
              </w:r>
            </w:del>
            <w:r w:rsidR="00253F83" w:rsidRPr="005D667A">
              <w:rPr>
                <w:rFonts w:ascii="メイリオ" w:eastAsia="メイリオ" w:hAnsi="メイリオ" w:cs="Times New Roman"/>
                <w:bCs/>
                <w:szCs w:val="21"/>
                <w:rPrChange w:id="35" w:author="Ayuko Ban" w:date="2023-02-28T16:53:00Z">
                  <w:rPr>
                    <w:rFonts w:cs="Times New Roman"/>
                    <w:bCs/>
                    <w:szCs w:val="21"/>
                  </w:rPr>
                </w:rPrChange>
              </w:rPr>
              <w:t xml:space="preserve"> </w:t>
            </w:r>
            <w:ins w:id="36" w:author="Ayuko Ban" w:date="2023-02-28T16:51:00Z">
              <w:r w:rsidRPr="005D667A">
                <w:rPr>
                  <w:rFonts w:ascii="メイリオ" w:eastAsia="メイリオ" w:hAnsi="メイリオ" w:cs="Times New Roman"/>
                  <w:bCs/>
                  <w:szCs w:val="21"/>
                  <w:rPrChange w:id="37" w:author="Ayuko Ban" w:date="2023-02-28T16:53:00Z">
                    <w:rPr>
                      <w:rFonts w:cs="Times New Roman"/>
                      <w:bCs/>
                      <w:szCs w:val="21"/>
                    </w:rPr>
                  </w:rPrChange>
                </w:rPr>
                <w:t>CORPORATION</w:t>
              </w:r>
            </w:ins>
            <w:del w:id="38" w:author="Ayuko Ban" w:date="2023-02-28T16:51:00Z">
              <w:r w:rsidR="00253F83" w:rsidRPr="005D667A" w:rsidDel="005D667A">
                <w:rPr>
                  <w:rFonts w:ascii="メイリオ" w:eastAsia="メイリオ" w:hAnsi="メイリオ" w:cs="Times New Roman"/>
                  <w:bCs/>
                  <w:szCs w:val="21"/>
                  <w:rPrChange w:id="39" w:author="Ayuko Ban" w:date="2023-02-28T16:53:00Z">
                    <w:rPr>
                      <w:rFonts w:cs="Times New Roman"/>
                      <w:bCs/>
                      <w:szCs w:val="21"/>
                    </w:rPr>
                  </w:rPrChange>
                </w:rPr>
                <w:delText>Corporation</w:delText>
              </w:r>
            </w:del>
            <w:r w:rsidR="00253F83" w:rsidRPr="005D667A">
              <w:rPr>
                <w:rFonts w:ascii="メイリオ" w:eastAsia="メイリオ" w:hAnsi="メイリオ" w:cs="Times New Roman" w:hint="eastAsia"/>
                <w:bCs/>
                <w:szCs w:val="21"/>
                <w:rPrChange w:id="40" w:author="Ayuko Ban" w:date="2023-02-28T16:53:00Z">
                  <w:rPr>
                    <w:rFonts w:cs="Times New Roman" w:hint="eastAsia"/>
                    <w:bCs/>
                    <w:szCs w:val="21"/>
                  </w:rPr>
                </w:rPrChange>
              </w:rPr>
              <w:t>（米国　ニュージャージー州）</w:t>
            </w:r>
          </w:p>
          <w:p w14:paraId="3853C354" w14:textId="77777777" w:rsidR="00253F83" w:rsidRPr="005D667A" w:rsidRDefault="00253F83" w:rsidP="00253F83">
            <w:pPr>
              <w:spacing w:line="300" w:lineRule="exact"/>
              <w:rPr>
                <w:rFonts w:ascii="メイリオ" w:eastAsia="メイリオ" w:hAnsi="メイリオ" w:cs="Times New Roman"/>
                <w:bCs/>
                <w:szCs w:val="21"/>
                <w:rPrChange w:id="41" w:author="Ayuko Ban" w:date="2023-02-28T16:53:00Z">
                  <w:rPr>
                    <w:rFonts w:asciiTheme="minorEastAsia" w:hAnsiTheme="minorEastAsia" w:cs="Times New Roman"/>
                    <w:bCs/>
                    <w:szCs w:val="21"/>
                  </w:rPr>
                </w:rPrChange>
              </w:rPr>
            </w:pPr>
            <w:r w:rsidRPr="005D667A">
              <w:rPr>
                <w:rFonts w:ascii="メイリオ" w:eastAsia="メイリオ" w:hAnsi="メイリオ" w:cs="Times New Roman"/>
                <w:bCs/>
                <w:szCs w:val="21"/>
                <w:rPrChange w:id="42" w:author="Ayuko Ban" w:date="2023-02-28T16:53:00Z">
                  <w:rPr>
                    <w:rFonts w:cs="Times New Roman"/>
                    <w:bCs/>
                    <w:szCs w:val="21"/>
                  </w:rPr>
                </w:rPrChange>
              </w:rPr>
              <w:t xml:space="preserve">SANTEC U.S.A COPORATION </w:t>
            </w:r>
            <w:r w:rsidRPr="005D667A">
              <w:rPr>
                <w:rFonts w:ascii="メイリオ" w:eastAsia="メイリオ" w:hAnsi="メイリオ" w:cs="Times New Roman" w:hint="eastAsia"/>
                <w:bCs/>
                <w:szCs w:val="21"/>
                <w:rPrChange w:id="43" w:author="Ayuko Ban" w:date="2023-02-28T16:53:00Z">
                  <w:rPr>
                    <w:rFonts w:cs="Times New Roman" w:hint="eastAsia"/>
                    <w:bCs/>
                    <w:szCs w:val="21"/>
                  </w:rPr>
                </w:rPrChange>
              </w:rPr>
              <w:t>（米国　ニュージャージー州）</w:t>
            </w:r>
          </w:p>
          <w:p w14:paraId="00793154" w14:textId="4E13E04D" w:rsidR="00253F83" w:rsidRPr="005D667A" w:rsidRDefault="005D667A" w:rsidP="00253F83">
            <w:pPr>
              <w:spacing w:line="300" w:lineRule="exact"/>
              <w:rPr>
                <w:rFonts w:ascii="メイリオ" w:eastAsia="メイリオ" w:hAnsi="メイリオ" w:cs="Times New Roman"/>
                <w:bCs/>
                <w:szCs w:val="21"/>
                <w:rPrChange w:id="44" w:author="Ayuko Ban" w:date="2023-02-28T16:53:00Z">
                  <w:rPr>
                    <w:rFonts w:cs="Times New Roman"/>
                    <w:bCs/>
                    <w:szCs w:val="21"/>
                  </w:rPr>
                </w:rPrChange>
              </w:rPr>
            </w:pPr>
            <w:proofErr w:type="spellStart"/>
            <w:ins w:id="45" w:author="Ayuko Ban" w:date="2023-02-28T16:51:00Z">
              <w:r w:rsidRPr="005D667A">
                <w:rPr>
                  <w:rFonts w:ascii="メイリオ" w:eastAsia="メイリオ" w:hAnsi="メイリオ"/>
                  <w:color w:val="231815"/>
                  <w:szCs w:val="21"/>
                  <w:shd w:val="clear" w:color="auto" w:fill="FFFFFF"/>
                  <w:rPrChange w:id="46" w:author="Ayuko Ban" w:date="2023-02-28T16:53:00Z">
                    <w:rPr>
                      <w:rFonts w:eastAsia="游ゴシック Medium"/>
                      <w:color w:val="231815"/>
                      <w:szCs w:val="21"/>
                      <w:shd w:val="clear" w:color="auto" w:fill="FFFFFF"/>
                    </w:rPr>
                  </w:rPrChange>
                </w:rPr>
                <w:t>S</w:t>
              </w:r>
            </w:ins>
            <w:del w:id="47" w:author="Ayuko Ban" w:date="2023-02-28T16:51:00Z">
              <w:r w:rsidR="00253F83" w:rsidRPr="005D667A" w:rsidDel="005D667A">
                <w:rPr>
                  <w:rFonts w:ascii="メイリオ" w:eastAsia="メイリオ" w:hAnsi="メイリオ"/>
                  <w:color w:val="231815"/>
                  <w:szCs w:val="21"/>
                  <w:shd w:val="clear" w:color="auto" w:fill="FFFFFF"/>
                  <w:rPrChange w:id="48" w:author="Ayuko Ban" w:date="2023-02-28T16:53:00Z">
                    <w:rPr>
                      <w:rFonts w:eastAsia="游ゴシック Medium"/>
                      <w:color w:val="231815"/>
                      <w:szCs w:val="21"/>
                      <w:shd w:val="clear" w:color="auto" w:fill="FFFFFF"/>
                    </w:rPr>
                  </w:rPrChange>
                </w:rPr>
                <w:delText>s</w:delText>
              </w:r>
            </w:del>
            <w:r w:rsidR="00253F83" w:rsidRPr="005D667A">
              <w:rPr>
                <w:rFonts w:ascii="メイリオ" w:eastAsia="メイリオ" w:hAnsi="メイリオ"/>
                <w:color w:val="231815"/>
                <w:szCs w:val="21"/>
                <w:shd w:val="clear" w:color="auto" w:fill="FFFFFF"/>
                <w:rPrChange w:id="49" w:author="Ayuko Ban" w:date="2023-02-28T16:53:00Z">
                  <w:rPr>
                    <w:rFonts w:eastAsia="游ゴシック Medium"/>
                    <w:color w:val="231815"/>
                    <w:szCs w:val="21"/>
                    <w:shd w:val="clear" w:color="auto" w:fill="FFFFFF"/>
                  </w:rPr>
                </w:rPrChange>
              </w:rPr>
              <w:t>antec</w:t>
            </w:r>
            <w:proofErr w:type="spellEnd"/>
            <w:r w:rsidR="00253F83" w:rsidRPr="005D667A">
              <w:rPr>
                <w:rFonts w:ascii="メイリオ" w:eastAsia="メイリオ" w:hAnsi="メイリオ"/>
                <w:color w:val="231815"/>
                <w:szCs w:val="21"/>
                <w:shd w:val="clear" w:color="auto" w:fill="FFFFFF"/>
                <w:rPrChange w:id="50" w:author="Ayuko Ban" w:date="2023-02-28T16:53:00Z">
                  <w:rPr>
                    <w:rFonts w:eastAsia="游ゴシック Medium"/>
                    <w:color w:val="231815"/>
                    <w:szCs w:val="21"/>
                    <w:shd w:val="clear" w:color="auto" w:fill="FFFFFF"/>
                  </w:rPr>
                </w:rPrChange>
              </w:rPr>
              <w:t xml:space="preserve"> Canada Corporation</w:t>
            </w:r>
            <w:r w:rsidR="00253F83" w:rsidRPr="005D667A">
              <w:rPr>
                <w:rFonts w:ascii="メイリオ" w:eastAsia="メイリオ" w:hAnsi="メイリオ" w:cs="Times New Roman"/>
                <w:bCs/>
                <w:szCs w:val="21"/>
                <w:rPrChange w:id="51" w:author="Ayuko Ban" w:date="2023-02-28T16:53:00Z">
                  <w:rPr>
                    <w:rFonts w:cs="Times New Roman"/>
                    <w:bCs/>
                    <w:szCs w:val="21"/>
                  </w:rPr>
                </w:rPrChange>
              </w:rPr>
              <w:t xml:space="preserve"> </w:t>
            </w:r>
            <w:r w:rsidR="00253F83" w:rsidRPr="005D667A">
              <w:rPr>
                <w:rFonts w:ascii="メイリオ" w:eastAsia="メイリオ" w:hAnsi="メイリオ" w:cs="Times New Roman" w:hint="eastAsia"/>
                <w:bCs/>
                <w:szCs w:val="21"/>
                <w:rPrChange w:id="52" w:author="Ayuko Ban" w:date="2023-02-28T16:53:00Z">
                  <w:rPr>
                    <w:rFonts w:cs="Times New Roman" w:hint="eastAsia"/>
                    <w:bCs/>
                    <w:szCs w:val="21"/>
                  </w:rPr>
                </w:rPrChange>
              </w:rPr>
              <w:t>（カナダ　オンタリオ州　オタワ市）</w:t>
            </w:r>
          </w:p>
          <w:p w14:paraId="446625C1" w14:textId="1B780383" w:rsidR="00253F83" w:rsidRPr="005D667A" w:rsidRDefault="005D667A" w:rsidP="00253F83">
            <w:pPr>
              <w:spacing w:line="300" w:lineRule="exact"/>
              <w:ind w:right="-403"/>
              <w:rPr>
                <w:rFonts w:ascii="メイリオ" w:eastAsia="メイリオ" w:hAnsi="メイリオ" w:cs="Times New Roman"/>
                <w:bCs/>
                <w:szCs w:val="21"/>
                <w:rPrChange w:id="53" w:author="Ayuko Ban" w:date="2023-02-28T16:53:00Z">
                  <w:rPr>
                    <w:rFonts w:cs="Times New Roman"/>
                    <w:bCs/>
                    <w:szCs w:val="21"/>
                  </w:rPr>
                </w:rPrChange>
              </w:rPr>
            </w:pPr>
            <w:proofErr w:type="spellStart"/>
            <w:ins w:id="54" w:author="Ayuko Ban" w:date="2023-02-28T16:51:00Z">
              <w:r w:rsidRPr="005D667A">
                <w:rPr>
                  <w:rFonts w:ascii="メイリオ" w:eastAsia="メイリオ" w:hAnsi="メイリオ"/>
                  <w:color w:val="231815"/>
                  <w:szCs w:val="21"/>
                  <w:shd w:val="clear" w:color="auto" w:fill="FFFFFF"/>
                  <w:rPrChange w:id="55" w:author="Ayuko Ban" w:date="2023-02-28T16:53:00Z">
                    <w:rPr>
                      <w:rFonts w:eastAsia="游ゴシック Medium"/>
                      <w:color w:val="231815"/>
                      <w:szCs w:val="21"/>
                      <w:shd w:val="clear" w:color="auto" w:fill="FFFFFF"/>
                    </w:rPr>
                  </w:rPrChange>
                </w:rPr>
                <w:t>S</w:t>
              </w:r>
            </w:ins>
            <w:del w:id="56" w:author="Ayuko Ban" w:date="2023-02-28T16:51:00Z">
              <w:r w:rsidR="00253F83" w:rsidRPr="005D667A" w:rsidDel="005D667A">
                <w:rPr>
                  <w:rFonts w:ascii="メイリオ" w:eastAsia="メイリオ" w:hAnsi="メイリオ"/>
                  <w:color w:val="231815"/>
                  <w:szCs w:val="21"/>
                  <w:shd w:val="clear" w:color="auto" w:fill="FFFFFF"/>
                  <w:rPrChange w:id="57" w:author="Ayuko Ban" w:date="2023-02-28T16:53:00Z">
                    <w:rPr>
                      <w:rFonts w:eastAsia="游ゴシック Medium"/>
                      <w:color w:val="231815"/>
                      <w:szCs w:val="21"/>
                      <w:shd w:val="clear" w:color="auto" w:fill="FFFFFF"/>
                    </w:rPr>
                  </w:rPrChange>
                </w:rPr>
                <w:delText>s</w:delText>
              </w:r>
            </w:del>
            <w:r w:rsidR="00253F83" w:rsidRPr="005D667A">
              <w:rPr>
                <w:rFonts w:ascii="メイリオ" w:eastAsia="メイリオ" w:hAnsi="メイリオ"/>
                <w:color w:val="231815"/>
                <w:szCs w:val="21"/>
                <w:shd w:val="clear" w:color="auto" w:fill="FFFFFF"/>
                <w:rPrChange w:id="58" w:author="Ayuko Ban" w:date="2023-02-28T16:53:00Z">
                  <w:rPr>
                    <w:rFonts w:eastAsia="游ゴシック Medium"/>
                    <w:color w:val="231815"/>
                    <w:szCs w:val="21"/>
                    <w:shd w:val="clear" w:color="auto" w:fill="FFFFFF"/>
                  </w:rPr>
                </w:rPrChange>
              </w:rPr>
              <w:t>antec</w:t>
            </w:r>
            <w:proofErr w:type="spellEnd"/>
            <w:r w:rsidR="00253F83" w:rsidRPr="005D667A">
              <w:rPr>
                <w:rFonts w:ascii="メイリオ" w:eastAsia="メイリオ" w:hAnsi="メイリオ"/>
                <w:color w:val="231815"/>
                <w:szCs w:val="21"/>
                <w:shd w:val="clear" w:color="auto" w:fill="FFFFFF"/>
                <w:rPrChange w:id="59" w:author="Ayuko Ban" w:date="2023-02-28T16:53:00Z">
                  <w:rPr>
                    <w:rFonts w:eastAsia="游ゴシック Medium"/>
                    <w:color w:val="231815"/>
                    <w:szCs w:val="21"/>
                    <w:shd w:val="clear" w:color="auto" w:fill="FFFFFF"/>
                  </w:rPr>
                </w:rPrChange>
              </w:rPr>
              <w:t xml:space="preserve"> California Corporation</w:t>
            </w:r>
            <w:r w:rsidR="00253F83" w:rsidRPr="005D667A">
              <w:rPr>
                <w:rFonts w:ascii="メイリオ" w:eastAsia="メイリオ" w:hAnsi="メイリオ" w:cs="Times New Roman"/>
                <w:bCs/>
                <w:szCs w:val="21"/>
                <w:rPrChange w:id="60" w:author="Ayuko Ban" w:date="2023-02-28T16:53:00Z">
                  <w:rPr>
                    <w:rFonts w:cs="Times New Roman"/>
                    <w:bCs/>
                    <w:szCs w:val="21"/>
                  </w:rPr>
                </w:rPrChange>
              </w:rPr>
              <w:t xml:space="preserve"> </w:t>
            </w:r>
            <w:r w:rsidR="00253F83" w:rsidRPr="005D667A">
              <w:rPr>
                <w:rFonts w:ascii="メイリオ" w:eastAsia="メイリオ" w:hAnsi="メイリオ" w:cs="Times New Roman" w:hint="eastAsia"/>
                <w:bCs/>
                <w:szCs w:val="21"/>
                <w:rPrChange w:id="61" w:author="Ayuko Ban" w:date="2023-02-28T16:53:00Z">
                  <w:rPr>
                    <w:rFonts w:cs="Times New Roman" w:hint="eastAsia"/>
                    <w:bCs/>
                    <w:szCs w:val="21"/>
                  </w:rPr>
                </w:rPrChange>
              </w:rPr>
              <w:t>（米国　カリフォルニア州）</w:t>
            </w:r>
          </w:p>
          <w:p w14:paraId="1DC32679" w14:textId="1F064924" w:rsidR="00253F83" w:rsidRPr="005D667A" w:rsidRDefault="00253F83" w:rsidP="00253F83">
            <w:pPr>
              <w:spacing w:line="300" w:lineRule="exact"/>
              <w:rPr>
                <w:rFonts w:ascii="メイリオ" w:eastAsia="メイリオ" w:hAnsi="メイリオ" w:cs="Times New Roman"/>
                <w:bCs/>
                <w:szCs w:val="21"/>
                <w:rPrChange w:id="62" w:author="Ayuko Ban" w:date="2023-02-28T16:53:00Z">
                  <w:rPr>
                    <w:rFonts w:cs="Times New Roman"/>
                    <w:bCs/>
                    <w:szCs w:val="21"/>
                  </w:rPr>
                </w:rPrChange>
              </w:rPr>
            </w:pPr>
            <w:del w:id="63" w:author="Ayuko Ban" w:date="2023-02-28T16:51:00Z">
              <w:r w:rsidRPr="005D667A" w:rsidDel="005D667A">
                <w:rPr>
                  <w:rFonts w:ascii="メイリオ" w:eastAsia="メイリオ" w:hAnsi="メイリオ" w:cs="ＭＳ 明朝"/>
                  <w:color w:val="000000"/>
                  <w:kern w:val="0"/>
                  <w:szCs w:val="21"/>
                  <w:rPrChange w:id="64" w:author="Ayuko Ban" w:date="2023-02-28T16:53:00Z">
                    <w:rPr>
                      <w:rFonts w:eastAsia="ＭＳ 明朝" w:cs="ＭＳ 明朝"/>
                      <w:color w:val="000000"/>
                      <w:kern w:val="0"/>
                      <w:szCs w:val="21"/>
                    </w:rPr>
                  </w:rPrChange>
                </w:rPr>
                <w:delText>S</w:delText>
              </w:r>
            </w:del>
            <w:del w:id="65" w:author="Ayuko Ban" w:date="2023-02-28T16:52:00Z">
              <w:r w:rsidRPr="005D667A" w:rsidDel="005D667A">
                <w:rPr>
                  <w:rFonts w:ascii="メイリオ" w:eastAsia="メイリオ" w:hAnsi="メイリオ" w:cs="ＭＳ 明朝"/>
                  <w:color w:val="000000"/>
                  <w:kern w:val="0"/>
                  <w:szCs w:val="21"/>
                  <w:rPrChange w:id="66" w:author="Ayuko Ban" w:date="2023-02-28T16:53:00Z">
                    <w:rPr>
                      <w:rFonts w:eastAsia="ＭＳ 明朝" w:cs="ＭＳ 明朝"/>
                      <w:color w:val="000000"/>
                      <w:kern w:val="0"/>
                      <w:szCs w:val="21"/>
                    </w:rPr>
                  </w:rPrChange>
                </w:rPr>
                <w:delText>ANTEC EUROPE LTD.</w:delText>
              </w:r>
            </w:del>
            <w:proofErr w:type="spellStart"/>
            <w:ins w:id="67" w:author="Ayuko Ban" w:date="2023-02-28T16:52:00Z">
              <w:r w:rsidR="005D667A" w:rsidRPr="005D667A">
                <w:rPr>
                  <w:rFonts w:ascii="メイリオ" w:eastAsia="メイリオ" w:hAnsi="メイリオ" w:cs="ＭＳ 明朝"/>
                  <w:color w:val="000000"/>
                  <w:kern w:val="0"/>
                  <w:szCs w:val="21"/>
                  <w:rPrChange w:id="68" w:author="Ayuko Ban" w:date="2023-02-28T16:53:00Z">
                    <w:rPr>
                      <w:rFonts w:eastAsia="ＭＳ 明朝" w:cs="ＭＳ 明朝"/>
                      <w:color w:val="000000"/>
                      <w:kern w:val="0"/>
                      <w:szCs w:val="21"/>
                    </w:rPr>
                  </w:rPrChange>
                </w:rPr>
                <w:t>Santec</w:t>
              </w:r>
            </w:ins>
            <w:proofErr w:type="spellEnd"/>
            <w:ins w:id="69" w:author="Ayuko Ban" w:date="2023-02-28T16:53:00Z">
              <w:r w:rsidR="005D667A">
                <w:rPr>
                  <w:rFonts w:ascii="メイリオ" w:eastAsia="メイリオ" w:hAnsi="メイリオ" w:cs="ＭＳ 明朝"/>
                  <w:color w:val="000000"/>
                  <w:kern w:val="0"/>
                  <w:szCs w:val="21"/>
                </w:rPr>
                <w:t xml:space="preserve"> </w:t>
              </w:r>
            </w:ins>
            <w:ins w:id="70" w:author="Ayuko Ban" w:date="2023-02-28T16:52:00Z">
              <w:r w:rsidR="005D667A" w:rsidRPr="005D667A">
                <w:rPr>
                  <w:rFonts w:ascii="メイリオ" w:eastAsia="メイリオ" w:hAnsi="メイリオ" w:cs="ＭＳ 明朝"/>
                  <w:color w:val="000000"/>
                  <w:kern w:val="0"/>
                  <w:szCs w:val="21"/>
                  <w:rPrChange w:id="71" w:author="Ayuko Ban" w:date="2023-02-28T16:53:00Z">
                    <w:rPr>
                      <w:rFonts w:eastAsia="ＭＳ 明朝" w:cs="ＭＳ 明朝"/>
                      <w:color w:val="000000"/>
                      <w:kern w:val="0"/>
                      <w:szCs w:val="21"/>
                    </w:rPr>
                  </w:rPrChange>
                </w:rPr>
                <w:t>E</w:t>
              </w:r>
            </w:ins>
            <w:ins w:id="72" w:author="Ayuko Ban" w:date="2023-02-28T16:53:00Z">
              <w:r w:rsidR="005D667A" w:rsidRPr="005D667A">
                <w:rPr>
                  <w:rFonts w:ascii="メイリオ" w:eastAsia="メイリオ" w:hAnsi="メイリオ" w:cs="ＭＳ 明朝"/>
                  <w:color w:val="000000"/>
                  <w:kern w:val="0"/>
                  <w:szCs w:val="21"/>
                  <w:rPrChange w:id="73" w:author="Ayuko Ban" w:date="2023-02-28T16:53:00Z">
                    <w:rPr>
                      <w:rFonts w:eastAsia="ＭＳ 明朝" w:cs="ＭＳ 明朝"/>
                      <w:color w:val="000000"/>
                      <w:kern w:val="0"/>
                      <w:szCs w:val="21"/>
                    </w:rPr>
                  </w:rPrChange>
                </w:rPr>
                <w:t>urope Ltd.</w:t>
              </w:r>
            </w:ins>
            <w:r w:rsidRPr="005D667A">
              <w:rPr>
                <w:rFonts w:ascii="メイリオ" w:eastAsia="メイリオ" w:hAnsi="メイリオ" w:cs="ＭＳ 明朝"/>
                <w:color w:val="000000"/>
                <w:kern w:val="0"/>
                <w:szCs w:val="21"/>
                <w:rPrChange w:id="74" w:author="Ayuko Ban" w:date="2023-02-28T16:53:00Z">
                  <w:rPr>
                    <w:rFonts w:eastAsia="ＭＳ 明朝" w:cs="ＭＳ 明朝"/>
                    <w:color w:val="000000"/>
                    <w:kern w:val="0"/>
                    <w:szCs w:val="21"/>
                  </w:rPr>
                </w:rPrChange>
              </w:rPr>
              <w:t xml:space="preserve"> </w:t>
            </w:r>
            <w:r w:rsidRPr="005D667A">
              <w:rPr>
                <w:rFonts w:ascii="メイリオ" w:eastAsia="メイリオ" w:hAnsi="メイリオ" w:cs="ＭＳ 明朝" w:hint="eastAsia"/>
                <w:color w:val="000000"/>
                <w:kern w:val="0"/>
                <w:szCs w:val="21"/>
                <w:rPrChange w:id="75" w:author="Ayuko Ban" w:date="2023-02-28T16:53:00Z">
                  <w:rPr>
                    <w:rFonts w:eastAsia="ＭＳ 明朝" w:cs="ＭＳ 明朝" w:hint="eastAsia"/>
                    <w:color w:val="000000"/>
                    <w:kern w:val="0"/>
                    <w:szCs w:val="21"/>
                  </w:rPr>
                </w:rPrChange>
              </w:rPr>
              <w:t>（英国　オックスフォードシャー州）</w:t>
            </w:r>
          </w:p>
          <w:p w14:paraId="07613E55" w14:textId="62A7A83A" w:rsidR="00253F83" w:rsidRPr="005D667A" w:rsidRDefault="00253F83" w:rsidP="00253F83">
            <w:pPr>
              <w:spacing w:line="300" w:lineRule="exact"/>
              <w:rPr>
                <w:rFonts w:ascii="メイリオ" w:eastAsia="メイリオ" w:hAnsi="メイリオ" w:cs="Times New Roman"/>
                <w:bCs/>
                <w:szCs w:val="21"/>
              </w:rPr>
            </w:pPr>
            <w:r w:rsidRPr="005D667A">
              <w:rPr>
                <w:rFonts w:ascii="メイリオ" w:eastAsia="メイリオ" w:hAnsi="メイリオ" w:cs="Times New Roman" w:hint="eastAsia"/>
                <w:bCs/>
                <w:szCs w:val="21"/>
                <w:rPrChange w:id="76" w:author="Ayuko Ban" w:date="2023-02-28T16:53:00Z">
                  <w:rPr>
                    <w:rFonts w:cs="Times New Roman" w:hint="eastAsia"/>
                    <w:bCs/>
                    <w:szCs w:val="21"/>
                  </w:rPr>
                </w:rPrChange>
              </w:rPr>
              <w:t>聖德科（上海）光通信有限公司（中国　上海市）</w:t>
            </w:r>
          </w:p>
        </w:tc>
      </w:tr>
      <w:tr w:rsidR="00253F83" w:rsidRPr="005D667A" w14:paraId="1E984D7B" w14:textId="77777777" w:rsidTr="00E36041">
        <w:tc>
          <w:tcPr>
            <w:tcW w:w="1701" w:type="dxa"/>
          </w:tcPr>
          <w:p w14:paraId="10E160B3" w14:textId="3B884B07" w:rsidR="00253F83" w:rsidRPr="005D667A" w:rsidRDefault="00253F83" w:rsidP="00253F83">
            <w:pPr>
              <w:spacing w:line="300" w:lineRule="exact"/>
              <w:rPr>
                <w:rFonts w:ascii="メイリオ" w:eastAsia="メイリオ" w:hAnsi="メイリオ" w:cs="Times New Roman"/>
                <w:bCs/>
                <w:szCs w:val="21"/>
              </w:rPr>
            </w:pPr>
            <w:r w:rsidRPr="005D667A">
              <w:rPr>
                <w:rFonts w:ascii="メイリオ" w:eastAsia="メイリオ" w:hAnsi="メイリオ" w:cs="Times New Roman" w:hint="eastAsia"/>
                <w:bCs/>
                <w:szCs w:val="21"/>
                <w:rPrChange w:id="77" w:author="Ayuko Ban" w:date="2023-02-28T16:53:00Z">
                  <w:rPr>
                    <w:rFonts w:asciiTheme="minorEastAsia" w:hAnsiTheme="minorEastAsia" w:cs="Times New Roman" w:hint="eastAsia"/>
                    <w:bCs/>
                    <w:szCs w:val="21"/>
                  </w:rPr>
                </w:rPrChange>
              </w:rPr>
              <w:t>会社紹介</w:t>
            </w:r>
          </w:p>
        </w:tc>
        <w:tc>
          <w:tcPr>
            <w:tcW w:w="6793" w:type="dxa"/>
          </w:tcPr>
          <w:p w14:paraId="31477D22" w14:textId="53883CEF" w:rsidR="00253F83" w:rsidRPr="005D667A" w:rsidRDefault="00253F83" w:rsidP="00253F83">
            <w:pPr>
              <w:spacing w:line="300" w:lineRule="exact"/>
              <w:rPr>
                <w:rFonts w:ascii="メイリオ" w:eastAsia="メイリオ" w:hAnsi="メイリオ" w:cs="Times New Roman"/>
                <w:bCs/>
                <w:szCs w:val="21"/>
              </w:rPr>
            </w:pPr>
            <w:r w:rsidRPr="005D667A">
              <w:rPr>
                <w:rFonts w:ascii="メイリオ" w:eastAsia="メイリオ" w:hAnsi="メイリオ" w:cs="Times New Roman"/>
                <w:bCs/>
                <w:szCs w:val="21"/>
                <w:rPrChange w:id="78" w:author="Ayuko Ban" w:date="2023-02-28T16:53:00Z">
                  <w:rPr>
                    <w:rFonts w:cs="Times New Roman"/>
                    <w:bCs/>
                    <w:szCs w:val="21"/>
                  </w:rPr>
                </w:rPrChange>
              </w:rPr>
              <w:t>1984</w:t>
            </w:r>
            <w:r w:rsidRPr="005D667A">
              <w:rPr>
                <w:rFonts w:ascii="メイリオ" w:eastAsia="メイリオ" w:hAnsi="メイリオ" w:cs="Times New Roman"/>
                <w:bCs/>
                <w:szCs w:val="21"/>
                <w:rPrChange w:id="79" w:author="Ayuko Ban" w:date="2023-02-28T16:53:00Z">
                  <w:rPr>
                    <w:rFonts w:asciiTheme="minorEastAsia" w:hAnsiTheme="minorEastAsia" w:cs="Times New Roman"/>
                    <w:bCs/>
                    <w:szCs w:val="21"/>
                  </w:rPr>
                </w:rPrChange>
              </w:rPr>
              <w:t>年に光ファイバ検査装置を世に送り出し、現在では</w:t>
            </w:r>
            <w:r w:rsidRPr="005D667A">
              <w:rPr>
                <w:rFonts w:ascii="メイリオ" w:eastAsia="メイリオ" w:hAnsi="メイリオ" w:cs="Times New Roman" w:hint="eastAsia"/>
                <w:bCs/>
                <w:szCs w:val="21"/>
                <w:rPrChange w:id="80" w:author="Ayuko Ban" w:date="2023-02-28T16:53:00Z">
                  <w:rPr>
                    <w:rFonts w:asciiTheme="minorEastAsia" w:hAnsiTheme="minorEastAsia" w:cs="Times New Roman" w:hint="eastAsia"/>
                    <w:bCs/>
                    <w:szCs w:val="21"/>
                  </w:rPr>
                </w:rPrChange>
              </w:rPr>
              <w:t>世界中の主要な通信事業者、伝送装置</w:t>
            </w:r>
            <w:r w:rsidRPr="005D667A">
              <w:rPr>
                <w:rFonts w:ascii="メイリオ" w:eastAsia="メイリオ" w:hAnsi="メイリオ" w:cs="Times New Roman"/>
                <w:bCs/>
                <w:szCs w:val="21"/>
                <w:rPrChange w:id="81" w:author="Ayuko Ban" w:date="2023-02-28T16:53:00Z">
                  <w:rPr>
                    <w:rFonts w:asciiTheme="minorEastAsia" w:hAnsiTheme="minorEastAsia" w:cs="Times New Roman"/>
                    <w:bCs/>
                    <w:szCs w:val="21"/>
                  </w:rPr>
                </w:rPrChange>
              </w:rPr>
              <w:t>/サブシステムメーカー、最先端の研究施設や大学等へ販売実績がある光技術のパイオニア企業である。</w:t>
            </w:r>
          </w:p>
        </w:tc>
      </w:tr>
    </w:tbl>
    <w:p w14:paraId="53E13023" w14:textId="77777777" w:rsidR="008A3476" w:rsidRPr="00F027D0" w:rsidRDefault="008A3476" w:rsidP="00B91E61">
      <w:pPr>
        <w:spacing w:line="300" w:lineRule="exact"/>
        <w:rPr>
          <w:rFonts w:ascii="メイリオ" w:eastAsia="メイリオ" w:hAnsi="メイリオ" w:cs="Times New Roman"/>
          <w:bCs/>
          <w:szCs w:val="21"/>
        </w:rPr>
      </w:pPr>
    </w:p>
    <w:p w14:paraId="0100A15C" w14:textId="77777777" w:rsidR="008A3476" w:rsidRPr="00F25E4A" w:rsidRDefault="005D7EA8" w:rsidP="00B91E61">
      <w:pPr>
        <w:spacing w:line="300" w:lineRule="exact"/>
        <w:rPr>
          <w:rFonts w:ascii="メイリオ" w:eastAsia="メイリオ" w:hAnsi="メイリオ"/>
          <w:b/>
          <w:szCs w:val="21"/>
        </w:rPr>
      </w:pPr>
      <w:r w:rsidRPr="00F25E4A">
        <w:rPr>
          <w:rFonts w:ascii="メイリオ" w:eastAsia="メイリオ" w:hAnsi="メイリオ" w:hint="eastAsia"/>
          <w:b/>
          <w:szCs w:val="21"/>
        </w:rPr>
        <w:t>本件お問い合わせ先：</w:t>
      </w:r>
    </w:p>
    <w:p w14:paraId="103AF674" w14:textId="77777777" w:rsidR="005D7EA8" w:rsidRPr="00F027D0" w:rsidRDefault="005D7EA8" w:rsidP="00B91E61">
      <w:pPr>
        <w:spacing w:line="300" w:lineRule="exact"/>
        <w:rPr>
          <w:rFonts w:ascii="メイリオ" w:eastAsia="メイリオ" w:hAnsi="メイリオ"/>
          <w:szCs w:val="21"/>
        </w:rPr>
      </w:pPr>
      <w:proofErr w:type="spellStart"/>
      <w:r w:rsidRPr="00F027D0">
        <w:rPr>
          <w:rFonts w:ascii="メイリオ" w:eastAsia="メイリオ" w:hAnsi="メイリオ" w:hint="eastAsia"/>
          <w:szCs w:val="21"/>
        </w:rPr>
        <w:t>santec</w:t>
      </w:r>
      <w:proofErr w:type="spellEnd"/>
      <w:r w:rsidRPr="00F027D0">
        <w:rPr>
          <w:rFonts w:ascii="メイリオ" w:eastAsia="メイリオ" w:hAnsi="メイリオ" w:hint="eastAsia"/>
          <w:szCs w:val="21"/>
        </w:rPr>
        <w:t>株式会社</w:t>
      </w:r>
      <w:r w:rsidR="00E36041" w:rsidRPr="00F027D0">
        <w:rPr>
          <w:rFonts w:ascii="メイリオ" w:eastAsia="メイリオ" w:hAnsi="メイリオ" w:hint="eastAsia"/>
          <w:szCs w:val="21"/>
        </w:rPr>
        <w:t xml:space="preserve">　</w:t>
      </w:r>
      <w:r w:rsidR="004A4A4C">
        <w:rPr>
          <w:rFonts w:ascii="メイリオ" w:eastAsia="メイリオ" w:hAnsi="メイリオ"/>
          <w:szCs w:val="21"/>
        </w:rPr>
        <w:t>AOC</w:t>
      </w:r>
      <w:r w:rsidR="008B6D5A">
        <w:rPr>
          <w:rFonts w:ascii="メイリオ" w:eastAsia="メイリオ" w:hAnsi="メイリオ" w:hint="eastAsia"/>
          <w:szCs w:val="21"/>
        </w:rPr>
        <w:t>カンパニー</w:t>
      </w:r>
    </w:p>
    <w:p w14:paraId="410D842D" w14:textId="77777777" w:rsidR="00E36041" w:rsidRPr="00F027D0" w:rsidRDefault="00E36041" w:rsidP="00B91E61">
      <w:pPr>
        <w:spacing w:line="300" w:lineRule="exact"/>
        <w:rPr>
          <w:rFonts w:ascii="メイリオ" w:eastAsia="メイリオ" w:hAnsi="メイリオ"/>
          <w:szCs w:val="21"/>
        </w:rPr>
      </w:pPr>
      <w:r w:rsidRPr="00F027D0">
        <w:rPr>
          <w:rFonts w:ascii="メイリオ" w:eastAsia="メイリオ" w:hAnsi="メイリオ" w:hint="eastAsia"/>
          <w:szCs w:val="21"/>
        </w:rPr>
        <w:t>愛知県小牧市大草年上坂5823番地</w:t>
      </w:r>
    </w:p>
    <w:p w14:paraId="3E9494FE" w14:textId="7B55476A" w:rsidR="000D4B75" w:rsidRDefault="00E36041" w:rsidP="00B91E61">
      <w:pPr>
        <w:spacing w:line="300" w:lineRule="exact"/>
        <w:rPr>
          <w:rFonts w:ascii="メイリオ" w:eastAsia="メイリオ" w:hAnsi="メイリオ"/>
          <w:szCs w:val="21"/>
        </w:rPr>
      </w:pPr>
      <w:r w:rsidRPr="00F027D0">
        <w:rPr>
          <w:rFonts w:ascii="メイリオ" w:eastAsia="メイリオ" w:hAnsi="メイリオ" w:hint="eastAsia"/>
          <w:szCs w:val="21"/>
        </w:rPr>
        <w:t>電話番号：0568-79-35</w:t>
      </w:r>
      <w:r w:rsidR="00C32576">
        <w:rPr>
          <w:rFonts w:ascii="メイリオ" w:eastAsia="メイリオ" w:hAnsi="メイリオ" w:hint="eastAsia"/>
          <w:szCs w:val="21"/>
        </w:rPr>
        <w:t>35</w:t>
      </w:r>
    </w:p>
    <w:p w14:paraId="11A1B86E" w14:textId="042CFE73" w:rsidR="00A15BE2" w:rsidRDefault="00A15BE2" w:rsidP="00B91E61">
      <w:pPr>
        <w:spacing w:line="300" w:lineRule="exact"/>
        <w:rPr>
          <w:rFonts w:ascii="メイリオ" w:eastAsia="メイリオ" w:hAnsi="メイリオ"/>
          <w:szCs w:val="21"/>
        </w:rPr>
      </w:pPr>
    </w:p>
    <w:p w14:paraId="4D2A34E1" w14:textId="29D3FDDB" w:rsidR="00A15BE2" w:rsidRPr="00237B85" w:rsidRDefault="00A15BE2" w:rsidP="00B91E61">
      <w:pPr>
        <w:spacing w:line="300" w:lineRule="exact"/>
        <w:rPr>
          <w:rFonts w:ascii="メイリオ" w:eastAsia="メイリオ" w:hAnsi="メイリオ"/>
          <w:szCs w:val="21"/>
        </w:rPr>
      </w:pPr>
      <w:r>
        <w:rPr>
          <w:rFonts w:ascii="メイリオ" w:eastAsia="メイリオ" w:hAnsi="メイリオ" w:hint="eastAsia"/>
          <w:color w:val="2D2D2E"/>
          <w:szCs w:val="21"/>
          <w:shd w:val="clear" w:color="auto" w:fill="FFFFFF"/>
        </w:rPr>
        <w:t>※ニュースリリースに掲載されている情報（販売開始時期、仕様等を含む）は、発表日現在の情報です。 その後予告なしに変更されることがありますので、あらかじめ</w:t>
      </w:r>
      <w:r w:rsidR="00AC6585">
        <w:rPr>
          <w:rFonts w:ascii="メイリオ" w:eastAsia="メイリオ" w:hAnsi="メイリオ" w:hint="eastAsia"/>
          <w:color w:val="2D2D2E"/>
          <w:szCs w:val="21"/>
          <w:shd w:val="clear" w:color="auto" w:fill="FFFFFF"/>
        </w:rPr>
        <w:t>ご了承</w:t>
      </w:r>
      <w:r>
        <w:rPr>
          <w:rFonts w:ascii="メイリオ" w:eastAsia="メイリオ" w:hAnsi="メイリオ" w:hint="eastAsia"/>
          <w:color w:val="2D2D2E"/>
          <w:szCs w:val="21"/>
          <w:shd w:val="clear" w:color="auto" w:fill="FFFFFF"/>
        </w:rPr>
        <w:t>ください。</w:t>
      </w:r>
    </w:p>
    <w:sectPr w:rsidR="00A15BE2" w:rsidRPr="00237B85" w:rsidSect="007D11C8">
      <w:headerReference w:type="default" r:id="rId10"/>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2A404" w14:textId="77777777" w:rsidR="008F7742" w:rsidRDefault="008F7742" w:rsidP="008A3476">
      <w:r>
        <w:separator/>
      </w:r>
    </w:p>
  </w:endnote>
  <w:endnote w:type="continuationSeparator" w:id="0">
    <w:p w14:paraId="5BC8B605" w14:textId="77777777" w:rsidR="008F7742" w:rsidRDefault="008F7742" w:rsidP="008A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D9E28" w14:textId="77777777" w:rsidR="008F7742" w:rsidRDefault="008F7742" w:rsidP="008A3476">
      <w:r>
        <w:separator/>
      </w:r>
    </w:p>
  </w:footnote>
  <w:footnote w:type="continuationSeparator" w:id="0">
    <w:p w14:paraId="12E5E215" w14:textId="77777777" w:rsidR="008F7742" w:rsidRDefault="008F7742" w:rsidP="008A3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EFE2E" w14:textId="77777777" w:rsidR="00932E59" w:rsidRDefault="00932E59">
    <w:pPr>
      <w:pStyle w:val="a8"/>
    </w:pPr>
    <w:r>
      <w:rPr>
        <w:noProof/>
      </w:rPr>
      <w:drawing>
        <wp:inline distT="0" distB="0" distL="0" distR="0" wp14:anchorId="5537E08C" wp14:editId="5BAE2BEE">
          <wp:extent cx="1981200" cy="335835"/>
          <wp:effectExtent l="0" t="0" r="0"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321" cy="3487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1576D"/>
    <w:multiLevelType w:val="hybridMultilevel"/>
    <w:tmpl w:val="4A2A7EC0"/>
    <w:lvl w:ilvl="0" w:tplc="C73617B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FF7FB3"/>
    <w:multiLevelType w:val="hybridMultilevel"/>
    <w:tmpl w:val="82B49738"/>
    <w:lvl w:ilvl="0" w:tplc="15CA6F3C">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766B487F"/>
    <w:multiLevelType w:val="hybridMultilevel"/>
    <w:tmpl w:val="68947524"/>
    <w:lvl w:ilvl="0" w:tplc="15CA6F3C">
      <w:start w:val="1"/>
      <w:numFmt w:val="bullet"/>
      <w:lvlText w:val=""/>
      <w:lvlJc w:val="left"/>
      <w:pPr>
        <w:ind w:left="1207" w:hanging="420"/>
      </w:pPr>
      <w:rPr>
        <w:rFonts w:ascii="Wingdings" w:hAnsi="Wingdings" w:hint="default"/>
      </w:rPr>
    </w:lvl>
    <w:lvl w:ilvl="1" w:tplc="0409000B" w:tentative="1">
      <w:start w:val="1"/>
      <w:numFmt w:val="bullet"/>
      <w:lvlText w:val=""/>
      <w:lvlJc w:val="left"/>
      <w:pPr>
        <w:ind w:left="1627" w:hanging="420"/>
      </w:pPr>
      <w:rPr>
        <w:rFonts w:ascii="Wingdings" w:hAnsi="Wingdings" w:hint="default"/>
      </w:rPr>
    </w:lvl>
    <w:lvl w:ilvl="2" w:tplc="0409000D" w:tentative="1">
      <w:start w:val="1"/>
      <w:numFmt w:val="bullet"/>
      <w:lvlText w:val=""/>
      <w:lvlJc w:val="left"/>
      <w:pPr>
        <w:ind w:left="2047" w:hanging="420"/>
      </w:pPr>
      <w:rPr>
        <w:rFonts w:ascii="Wingdings" w:hAnsi="Wingdings" w:hint="default"/>
      </w:rPr>
    </w:lvl>
    <w:lvl w:ilvl="3" w:tplc="04090001" w:tentative="1">
      <w:start w:val="1"/>
      <w:numFmt w:val="bullet"/>
      <w:lvlText w:val=""/>
      <w:lvlJc w:val="left"/>
      <w:pPr>
        <w:ind w:left="2467" w:hanging="420"/>
      </w:pPr>
      <w:rPr>
        <w:rFonts w:ascii="Wingdings" w:hAnsi="Wingdings" w:hint="default"/>
      </w:rPr>
    </w:lvl>
    <w:lvl w:ilvl="4" w:tplc="0409000B" w:tentative="1">
      <w:start w:val="1"/>
      <w:numFmt w:val="bullet"/>
      <w:lvlText w:val=""/>
      <w:lvlJc w:val="left"/>
      <w:pPr>
        <w:ind w:left="2887" w:hanging="420"/>
      </w:pPr>
      <w:rPr>
        <w:rFonts w:ascii="Wingdings" w:hAnsi="Wingdings" w:hint="default"/>
      </w:rPr>
    </w:lvl>
    <w:lvl w:ilvl="5" w:tplc="0409000D" w:tentative="1">
      <w:start w:val="1"/>
      <w:numFmt w:val="bullet"/>
      <w:lvlText w:val=""/>
      <w:lvlJc w:val="left"/>
      <w:pPr>
        <w:ind w:left="3307" w:hanging="420"/>
      </w:pPr>
      <w:rPr>
        <w:rFonts w:ascii="Wingdings" w:hAnsi="Wingdings" w:hint="default"/>
      </w:rPr>
    </w:lvl>
    <w:lvl w:ilvl="6" w:tplc="04090001" w:tentative="1">
      <w:start w:val="1"/>
      <w:numFmt w:val="bullet"/>
      <w:lvlText w:val=""/>
      <w:lvlJc w:val="left"/>
      <w:pPr>
        <w:ind w:left="3727" w:hanging="420"/>
      </w:pPr>
      <w:rPr>
        <w:rFonts w:ascii="Wingdings" w:hAnsi="Wingdings" w:hint="default"/>
      </w:rPr>
    </w:lvl>
    <w:lvl w:ilvl="7" w:tplc="0409000B" w:tentative="1">
      <w:start w:val="1"/>
      <w:numFmt w:val="bullet"/>
      <w:lvlText w:val=""/>
      <w:lvlJc w:val="left"/>
      <w:pPr>
        <w:ind w:left="4147" w:hanging="420"/>
      </w:pPr>
      <w:rPr>
        <w:rFonts w:ascii="Wingdings" w:hAnsi="Wingdings" w:hint="default"/>
      </w:rPr>
    </w:lvl>
    <w:lvl w:ilvl="8" w:tplc="0409000D" w:tentative="1">
      <w:start w:val="1"/>
      <w:numFmt w:val="bullet"/>
      <w:lvlText w:val=""/>
      <w:lvlJc w:val="left"/>
      <w:pPr>
        <w:ind w:left="4567" w:hanging="420"/>
      </w:pPr>
      <w:rPr>
        <w:rFonts w:ascii="Wingdings" w:hAnsi="Wingdings" w:hint="default"/>
      </w:rPr>
    </w:lvl>
  </w:abstractNum>
  <w:num w:numId="1" w16cid:durableId="1351569035">
    <w:abstractNumId w:val="1"/>
  </w:num>
  <w:num w:numId="2" w16cid:durableId="1322540110">
    <w:abstractNumId w:val="2"/>
  </w:num>
  <w:num w:numId="3" w16cid:durableId="16964191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yuko Ban">
    <w15:presenceInfo w15:providerId="AD" w15:userId="S::ayuko.ban@santec.com::402ba157-2d01-4cb8-a926-150bc1e58c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6FF"/>
    <w:rsid w:val="000154F4"/>
    <w:rsid w:val="0003321F"/>
    <w:rsid w:val="000461FF"/>
    <w:rsid w:val="00047F9E"/>
    <w:rsid w:val="00052BB7"/>
    <w:rsid w:val="00077209"/>
    <w:rsid w:val="00085FF9"/>
    <w:rsid w:val="000878B2"/>
    <w:rsid w:val="00094E1F"/>
    <w:rsid w:val="00095FAF"/>
    <w:rsid w:val="000A2F46"/>
    <w:rsid w:val="000C497C"/>
    <w:rsid w:val="000D3CC6"/>
    <w:rsid w:val="000D4B75"/>
    <w:rsid w:val="000E0719"/>
    <w:rsid w:val="000E7245"/>
    <w:rsid w:val="00103F19"/>
    <w:rsid w:val="00121D3E"/>
    <w:rsid w:val="00130764"/>
    <w:rsid w:val="001326FF"/>
    <w:rsid w:val="00160509"/>
    <w:rsid w:val="001641BA"/>
    <w:rsid w:val="00173E99"/>
    <w:rsid w:val="00185A30"/>
    <w:rsid w:val="001C34D2"/>
    <w:rsid w:val="001C41EA"/>
    <w:rsid w:val="001C75D1"/>
    <w:rsid w:val="001D7B89"/>
    <w:rsid w:val="00232ACA"/>
    <w:rsid w:val="00237B85"/>
    <w:rsid w:val="00253F83"/>
    <w:rsid w:val="002A7EB3"/>
    <w:rsid w:val="002E2BBF"/>
    <w:rsid w:val="002F3563"/>
    <w:rsid w:val="00307414"/>
    <w:rsid w:val="003121A3"/>
    <w:rsid w:val="00350C96"/>
    <w:rsid w:val="00381F73"/>
    <w:rsid w:val="003F3DF9"/>
    <w:rsid w:val="004139C2"/>
    <w:rsid w:val="00414C34"/>
    <w:rsid w:val="00437ADE"/>
    <w:rsid w:val="00442130"/>
    <w:rsid w:val="004672AF"/>
    <w:rsid w:val="00484827"/>
    <w:rsid w:val="00486C59"/>
    <w:rsid w:val="004A4A4C"/>
    <w:rsid w:val="004A5F7D"/>
    <w:rsid w:val="0050269D"/>
    <w:rsid w:val="005112BC"/>
    <w:rsid w:val="0051417F"/>
    <w:rsid w:val="00536CF2"/>
    <w:rsid w:val="005572F7"/>
    <w:rsid w:val="00561FD6"/>
    <w:rsid w:val="00575F26"/>
    <w:rsid w:val="00596F11"/>
    <w:rsid w:val="005D0EFC"/>
    <w:rsid w:val="005D667A"/>
    <w:rsid w:val="005D7EA8"/>
    <w:rsid w:val="00615C7F"/>
    <w:rsid w:val="0062150E"/>
    <w:rsid w:val="00624527"/>
    <w:rsid w:val="00640211"/>
    <w:rsid w:val="00670F16"/>
    <w:rsid w:val="00685A17"/>
    <w:rsid w:val="006A5A59"/>
    <w:rsid w:val="006C6C96"/>
    <w:rsid w:val="006D08B0"/>
    <w:rsid w:val="00701C6D"/>
    <w:rsid w:val="007171B3"/>
    <w:rsid w:val="00717DFF"/>
    <w:rsid w:val="00724CEF"/>
    <w:rsid w:val="00731134"/>
    <w:rsid w:val="00756E74"/>
    <w:rsid w:val="0076486E"/>
    <w:rsid w:val="00767A60"/>
    <w:rsid w:val="00771DE5"/>
    <w:rsid w:val="007A5A53"/>
    <w:rsid w:val="007B74C6"/>
    <w:rsid w:val="007C724A"/>
    <w:rsid w:val="007D11C8"/>
    <w:rsid w:val="007F1BD5"/>
    <w:rsid w:val="008048B8"/>
    <w:rsid w:val="0082102C"/>
    <w:rsid w:val="008244DD"/>
    <w:rsid w:val="00830EAA"/>
    <w:rsid w:val="00863A31"/>
    <w:rsid w:val="0087548D"/>
    <w:rsid w:val="00880D95"/>
    <w:rsid w:val="008A1BD0"/>
    <w:rsid w:val="008A3476"/>
    <w:rsid w:val="008B6D5A"/>
    <w:rsid w:val="008C1B58"/>
    <w:rsid w:val="008C561C"/>
    <w:rsid w:val="008D3A2E"/>
    <w:rsid w:val="008D6872"/>
    <w:rsid w:val="008F7742"/>
    <w:rsid w:val="00932E59"/>
    <w:rsid w:val="00974D14"/>
    <w:rsid w:val="00983ABD"/>
    <w:rsid w:val="009A46F8"/>
    <w:rsid w:val="009E254A"/>
    <w:rsid w:val="00A15BE2"/>
    <w:rsid w:val="00A24070"/>
    <w:rsid w:val="00A24A45"/>
    <w:rsid w:val="00A57B15"/>
    <w:rsid w:val="00A63872"/>
    <w:rsid w:val="00A701D3"/>
    <w:rsid w:val="00A73D56"/>
    <w:rsid w:val="00A90F90"/>
    <w:rsid w:val="00A940C8"/>
    <w:rsid w:val="00AB5883"/>
    <w:rsid w:val="00AB6CDA"/>
    <w:rsid w:val="00AB6DBA"/>
    <w:rsid w:val="00AB70E0"/>
    <w:rsid w:val="00AC6585"/>
    <w:rsid w:val="00AD6335"/>
    <w:rsid w:val="00B12C46"/>
    <w:rsid w:val="00B254B7"/>
    <w:rsid w:val="00B3260A"/>
    <w:rsid w:val="00B67D58"/>
    <w:rsid w:val="00B73662"/>
    <w:rsid w:val="00B91DB8"/>
    <w:rsid w:val="00B91E61"/>
    <w:rsid w:val="00BA138A"/>
    <w:rsid w:val="00BB0AA7"/>
    <w:rsid w:val="00BB4971"/>
    <w:rsid w:val="00BE3B27"/>
    <w:rsid w:val="00C0373B"/>
    <w:rsid w:val="00C16BE3"/>
    <w:rsid w:val="00C32576"/>
    <w:rsid w:val="00C45658"/>
    <w:rsid w:val="00C60DFD"/>
    <w:rsid w:val="00CD282B"/>
    <w:rsid w:val="00CE2EE4"/>
    <w:rsid w:val="00D33187"/>
    <w:rsid w:val="00D65F57"/>
    <w:rsid w:val="00D80AF5"/>
    <w:rsid w:val="00D86956"/>
    <w:rsid w:val="00DA3D95"/>
    <w:rsid w:val="00DA4619"/>
    <w:rsid w:val="00DD2560"/>
    <w:rsid w:val="00DE0AB4"/>
    <w:rsid w:val="00DE1C7E"/>
    <w:rsid w:val="00E25994"/>
    <w:rsid w:val="00E26907"/>
    <w:rsid w:val="00E33ECB"/>
    <w:rsid w:val="00E36041"/>
    <w:rsid w:val="00E367A7"/>
    <w:rsid w:val="00EA3A98"/>
    <w:rsid w:val="00EB2355"/>
    <w:rsid w:val="00EB299F"/>
    <w:rsid w:val="00EE287F"/>
    <w:rsid w:val="00EE7C0F"/>
    <w:rsid w:val="00F027D0"/>
    <w:rsid w:val="00F25E4A"/>
    <w:rsid w:val="00F3348C"/>
    <w:rsid w:val="00F52C6D"/>
    <w:rsid w:val="00F83DC0"/>
    <w:rsid w:val="00F92742"/>
    <w:rsid w:val="00FB0DFD"/>
    <w:rsid w:val="00FC3A7B"/>
    <w:rsid w:val="00FD09A9"/>
    <w:rsid w:val="00FF7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F7C454"/>
  <w15:chartTrackingRefBased/>
  <w15:docId w15:val="{11B3A48B-F68A-47A1-A391-8C2BBFF0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6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26FF"/>
    <w:rPr>
      <w:color w:val="0563C1" w:themeColor="hyperlink"/>
      <w:u w:val="single"/>
    </w:rPr>
  </w:style>
  <w:style w:type="character" w:customStyle="1" w:styleId="hscoswrapper">
    <w:name w:val="hs_cos_wrapper"/>
    <w:basedOn w:val="a0"/>
    <w:rsid w:val="001326FF"/>
  </w:style>
  <w:style w:type="paragraph" w:styleId="a4">
    <w:name w:val="Balloon Text"/>
    <w:basedOn w:val="a"/>
    <w:link w:val="a5"/>
    <w:uiPriority w:val="99"/>
    <w:semiHidden/>
    <w:unhideWhenUsed/>
    <w:rsid w:val="00BE3B2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E3B27"/>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FD09A9"/>
  </w:style>
  <w:style w:type="character" w:customStyle="1" w:styleId="a7">
    <w:name w:val="日付 (文字)"/>
    <w:basedOn w:val="a0"/>
    <w:link w:val="a6"/>
    <w:uiPriority w:val="99"/>
    <w:semiHidden/>
    <w:rsid w:val="00FD09A9"/>
  </w:style>
  <w:style w:type="paragraph" w:styleId="a8">
    <w:name w:val="header"/>
    <w:basedOn w:val="a"/>
    <w:link w:val="a9"/>
    <w:uiPriority w:val="99"/>
    <w:unhideWhenUsed/>
    <w:rsid w:val="008A3476"/>
    <w:pPr>
      <w:tabs>
        <w:tab w:val="center" w:pos="4252"/>
        <w:tab w:val="right" w:pos="8504"/>
      </w:tabs>
      <w:snapToGrid w:val="0"/>
    </w:pPr>
  </w:style>
  <w:style w:type="character" w:customStyle="1" w:styleId="a9">
    <w:name w:val="ヘッダー (文字)"/>
    <w:basedOn w:val="a0"/>
    <w:link w:val="a8"/>
    <w:uiPriority w:val="99"/>
    <w:rsid w:val="008A3476"/>
  </w:style>
  <w:style w:type="paragraph" w:styleId="aa">
    <w:name w:val="footer"/>
    <w:basedOn w:val="a"/>
    <w:link w:val="ab"/>
    <w:uiPriority w:val="99"/>
    <w:unhideWhenUsed/>
    <w:rsid w:val="008A3476"/>
    <w:pPr>
      <w:tabs>
        <w:tab w:val="center" w:pos="4252"/>
        <w:tab w:val="right" w:pos="8504"/>
      </w:tabs>
      <w:snapToGrid w:val="0"/>
    </w:pPr>
  </w:style>
  <w:style w:type="character" w:customStyle="1" w:styleId="ab">
    <w:name w:val="フッター (文字)"/>
    <w:basedOn w:val="a0"/>
    <w:link w:val="aa"/>
    <w:uiPriority w:val="99"/>
    <w:rsid w:val="008A3476"/>
  </w:style>
  <w:style w:type="paragraph" w:styleId="ac">
    <w:name w:val="List Paragraph"/>
    <w:basedOn w:val="a"/>
    <w:uiPriority w:val="34"/>
    <w:qFormat/>
    <w:rsid w:val="008A3476"/>
    <w:pPr>
      <w:widowControl/>
      <w:spacing w:after="160" w:line="259" w:lineRule="auto"/>
      <w:ind w:left="720"/>
      <w:contextualSpacing/>
      <w:jc w:val="left"/>
    </w:pPr>
    <w:rPr>
      <w:kern w:val="0"/>
      <w:sz w:val="22"/>
    </w:rPr>
  </w:style>
  <w:style w:type="table" w:styleId="ad">
    <w:name w:val="Table Grid"/>
    <w:basedOn w:val="a1"/>
    <w:uiPriority w:val="39"/>
    <w:rsid w:val="00F92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4A4A4C"/>
    <w:rPr>
      <w:sz w:val="18"/>
      <w:szCs w:val="18"/>
    </w:rPr>
  </w:style>
  <w:style w:type="paragraph" w:styleId="af">
    <w:name w:val="annotation text"/>
    <w:basedOn w:val="a"/>
    <w:link w:val="af0"/>
    <w:uiPriority w:val="99"/>
    <w:semiHidden/>
    <w:unhideWhenUsed/>
    <w:rsid w:val="004A4A4C"/>
    <w:pPr>
      <w:jc w:val="left"/>
    </w:pPr>
  </w:style>
  <w:style w:type="character" w:customStyle="1" w:styleId="af0">
    <w:name w:val="コメント文字列 (文字)"/>
    <w:basedOn w:val="a0"/>
    <w:link w:val="af"/>
    <w:uiPriority w:val="99"/>
    <w:semiHidden/>
    <w:rsid w:val="004A4A4C"/>
  </w:style>
  <w:style w:type="paragraph" w:styleId="af1">
    <w:name w:val="annotation subject"/>
    <w:basedOn w:val="af"/>
    <w:next w:val="af"/>
    <w:link w:val="af2"/>
    <w:uiPriority w:val="99"/>
    <w:semiHidden/>
    <w:unhideWhenUsed/>
    <w:rsid w:val="004A4A4C"/>
    <w:rPr>
      <w:b/>
      <w:bCs/>
    </w:rPr>
  </w:style>
  <w:style w:type="character" w:customStyle="1" w:styleId="af2">
    <w:name w:val="コメント内容 (文字)"/>
    <w:basedOn w:val="af0"/>
    <w:link w:val="af1"/>
    <w:uiPriority w:val="99"/>
    <w:semiHidden/>
    <w:rsid w:val="004A4A4C"/>
    <w:rPr>
      <w:b/>
      <w:bCs/>
    </w:rPr>
  </w:style>
  <w:style w:type="paragraph" w:styleId="af3">
    <w:name w:val="Revision"/>
    <w:hidden/>
    <w:uiPriority w:val="99"/>
    <w:semiHidden/>
    <w:rsid w:val="004A4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1D516-5B69-4832-81AB-A29F7D9CF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279</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santec経営企画</dc:creator>
  <cp:keywords/>
  <dc:description/>
  <cp:lastModifiedBy>Hiroki Taguchi</cp:lastModifiedBy>
  <cp:revision>2</cp:revision>
  <cp:lastPrinted>2018-01-17T02:19:00Z</cp:lastPrinted>
  <dcterms:created xsi:type="dcterms:W3CDTF">2023-03-01T08:45:00Z</dcterms:created>
  <dcterms:modified xsi:type="dcterms:W3CDTF">2023-03-01T08:45:00Z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380dcc2d8e8812182835a1e7d29d9c7ab45876a251b32a529f11ea7c9c8ffeea</vt:lpwstr>
  </property>
</Properties>
</file>