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4AD9" w14:textId="71080627" w:rsidR="007570ED" w:rsidRPr="00CD0D3F" w:rsidRDefault="005B0881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983C7B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3</w:t>
      </w:r>
      <w:r w:rsidR="007570ED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ins w:id="0" w:author="NJ-高橋実奈" w:date="2023-06-29T19:34:00Z">
        <w:r w:rsidR="00EF32A9">
          <w:rPr>
            <w:rFonts w:ascii="ＭＳ Ｐゴシック" w:eastAsia="ＭＳ Ｐゴシック" w:hAnsi="ＭＳ Ｐゴシック" w:hint="eastAsia"/>
            <w:kern w:val="0"/>
            <w:sz w:val="24"/>
            <w:szCs w:val="21"/>
          </w:rPr>
          <w:t>7</w:t>
        </w:r>
      </w:ins>
      <w:del w:id="1" w:author="NJ-高橋実奈" w:date="2023-06-29T19:34:00Z">
        <w:r w:rsidR="00A35FB1" w:rsidDel="00EF32A9">
          <w:rPr>
            <w:rFonts w:ascii="ＭＳ Ｐゴシック" w:eastAsia="ＭＳ Ｐゴシック" w:hAnsi="ＭＳ Ｐゴシック" w:hint="eastAsia"/>
            <w:kern w:val="0"/>
            <w:sz w:val="24"/>
            <w:szCs w:val="21"/>
          </w:rPr>
          <w:delText>〇</w:delText>
        </w:r>
      </w:del>
      <w:r w:rsidR="00E45B00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ins w:id="2" w:author="NJ-高橋実奈" w:date="2023-07-05T11:09:00Z">
        <w:r w:rsidR="009853B0">
          <w:rPr>
            <w:rFonts w:ascii="ＭＳ Ｐゴシック" w:eastAsia="ＭＳ Ｐゴシック" w:hAnsi="ＭＳ Ｐゴシック" w:hint="eastAsia"/>
            <w:kern w:val="0"/>
            <w:sz w:val="24"/>
            <w:szCs w:val="21"/>
          </w:rPr>
          <w:t>7</w:t>
        </w:r>
      </w:ins>
      <w:del w:id="3" w:author="NJ-高橋実奈" w:date="2023-06-29T19:34:00Z">
        <w:r w:rsidR="00126CD8" w:rsidDel="00EF32A9">
          <w:rPr>
            <w:rFonts w:ascii="ＭＳ Ｐゴシック" w:eastAsia="ＭＳ Ｐゴシック" w:hAnsi="ＭＳ Ｐゴシック" w:hint="eastAsia"/>
            <w:kern w:val="0"/>
            <w:sz w:val="24"/>
            <w:szCs w:val="21"/>
          </w:rPr>
          <w:delText>〇</w:delText>
        </w:r>
      </w:del>
      <w:r w:rsidR="00E45B00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2612518" w14:textId="7F949C57" w:rsidR="00267EFF" w:rsidRPr="00CD0D3F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3D907C0" w14:textId="562F5550" w:rsidR="00267EFF" w:rsidRPr="00CD0D3F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683487CE" w14:textId="55A981CA" w:rsidR="008D1BC3" w:rsidRDefault="00267EFF" w:rsidP="00955007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>株式会社 ノジマ</w:t>
      </w:r>
      <w:bookmarkStart w:id="4" w:name="OLE_LINK1"/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62E50882" w14:textId="77777777" w:rsidR="008023F5" w:rsidRPr="00955007" w:rsidRDefault="008023F5" w:rsidP="00437BAA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748D8E38" w14:textId="77777777" w:rsidR="008E1A29" w:rsidRDefault="00F1061E" w:rsidP="00983C7B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「</w:t>
      </w:r>
      <w:r w:rsidR="00480847"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2023</w:t>
      </w:r>
      <w:r w:rsidR="001F6FE7"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アジア陸上</w:t>
      </w:r>
      <w:r w:rsidR="00A35FB1"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競技</w:t>
      </w:r>
      <w:r w:rsidR="001F6FE7"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選手権大会」</w:t>
      </w:r>
      <w:r w:rsidR="00E15539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に</w:t>
      </w:r>
    </w:p>
    <w:p w14:paraId="13E5139D" w14:textId="77777777" w:rsidR="008E1A29" w:rsidRDefault="00E15539" w:rsidP="00983C7B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ノジマ陸上競技部所属の児玉</w:t>
      </w:r>
      <w:r w:rsidR="00A35FB1"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悠作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選手</w:t>
      </w:r>
      <w:r w:rsidR="00A35FB1"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が</w:t>
      </w:r>
    </w:p>
    <w:p w14:paraId="3520E572" w14:textId="7595EE54" w:rsidR="003B4E77" w:rsidRPr="00126CD8" w:rsidRDefault="00F44589" w:rsidP="00983C7B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</w:rPr>
      </w:pPr>
      <w:r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日本代表に選出されました</w:t>
      </w:r>
      <w:r w:rsidR="00A35FB1" w:rsidRPr="00126CD8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</w:rPr>
        <w:t>！</w:t>
      </w:r>
    </w:p>
    <w:p w14:paraId="3A0FE384" w14:textId="75887895" w:rsidR="00A36BAC" w:rsidRPr="00F1061E" w:rsidRDefault="00A36BAC" w:rsidP="003E0261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3CFEE9FA" w14:textId="21A94997" w:rsidR="008E1A29" w:rsidRDefault="007E53A2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</w:t>
      </w:r>
      <w:r w:rsidR="00267EFF"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ノジマ</w:t>
      </w:r>
      <w:r w:rsidR="00267EFF" w:rsidRPr="00FA1BCE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="00267EFF"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="00267EFF" w:rsidRPr="00FA1BCE">
        <w:rPr>
          <w:rFonts w:ascii="ＭＳ ゴシック" w:eastAsia="ＭＳ ゴシック" w:hAnsi="ＭＳ ゴシック"/>
        </w:rPr>
        <w:t>奈川県横浜市</w:t>
      </w:r>
      <w:r w:rsidR="00267EFF" w:rsidRPr="00FA1BCE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="00267EFF" w:rsidRPr="00FA1BCE">
        <w:rPr>
          <w:rFonts w:ascii="ＭＳ ゴシック" w:eastAsia="ＭＳ ゴシック" w:hAnsi="ＭＳ ゴシック"/>
        </w:rPr>
        <w:t>代表執行役社長</w:t>
      </w:r>
      <w:r w:rsidR="0052146D">
        <w:rPr>
          <w:rFonts w:ascii="ＭＳ ゴシック" w:eastAsia="ＭＳ ゴシック" w:hAnsi="ＭＳ ゴシック" w:hint="eastAsia"/>
        </w:rPr>
        <w:t xml:space="preserve"> </w:t>
      </w:r>
      <w:r w:rsidR="00267EFF" w:rsidRPr="00FA1BCE">
        <w:rPr>
          <w:rFonts w:ascii="ＭＳ ゴシック" w:eastAsia="ＭＳ ゴシック" w:hAnsi="ＭＳ ゴシック"/>
        </w:rPr>
        <w:t>野島廣司</w:t>
      </w:r>
      <w:r w:rsidR="00267EFF" w:rsidRPr="00FA1BCE">
        <w:rPr>
          <w:rFonts w:ascii="ＭＳ ゴシック" w:eastAsia="ＭＳ ゴシック" w:hAnsi="ＭＳ ゴシック" w:hint="eastAsia"/>
          <w:kern w:val="0"/>
          <w:szCs w:val="21"/>
        </w:rPr>
        <w:t>）</w:t>
      </w:r>
      <w:bookmarkEnd w:id="4"/>
      <w:r w:rsidR="00E15539">
        <w:rPr>
          <w:rFonts w:ascii="ＭＳ ゴシック" w:eastAsia="ＭＳ ゴシック" w:hAnsi="ＭＳ ゴシック" w:hint="eastAsia"/>
          <w:kern w:val="0"/>
          <w:szCs w:val="21"/>
        </w:rPr>
        <w:t>は</w:t>
      </w:r>
      <w:r w:rsidR="00480847">
        <w:rPr>
          <w:rFonts w:ascii="ＭＳ ゴシック" w:eastAsia="ＭＳ ゴシック" w:hAnsi="ＭＳ ゴシック" w:hint="eastAsia"/>
          <w:kern w:val="0"/>
          <w:szCs w:val="21"/>
        </w:rPr>
        <w:t>、2023年4月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の</w:t>
      </w:r>
      <w:r w:rsidR="00480847">
        <w:rPr>
          <w:rFonts w:ascii="ＭＳ ゴシック" w:eastAsia="ＭＳ ゴシック" w:hAnsi="ＭＳ ゴシック" w:hint="eastAsia"/>
          <w:kern w:val="0"/>
          <w:szCs w:val="21"/>
        </w:rPr>
        <w:t>新卒採用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者である「ノジマ陸上競技部」所属の</w:t>
      </w:r>
      <w:r w:rsidR="00480847">
        <w:rPr>
          <w:rFonts w:ascii="ＭＳ ゴシック" w:eastAsia="ＭＳ ゴシック" w:hAnsi="ＭＳ ゴシック" w:hint="eastAsia"/>
          <w:kern w:val="0"/>
          <w:szCs w:val="21"/>
        </w:rPr>
        <w:t>児玉悠作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選手が、</w:t>
      </w:r>
      <w:r w:rsidR="00480847" w:rsidRPr="00480847">
        <w:rPr>
          <w:rFonts w:ascii="ＭＳ ゴシック" w:eastAsia="ＭＳ ゴシック" w:hAnsi="ＭＳ ゴシック" w:hint="eastAsia"/>
          <w:kern w:val="0"/>
          <w:szCs w:val="21"/>
        </w:rPr>
        <w:t>2023年7月12日（水）～16日（日）に</w:t>
      </w:r>
      <w:r w:rsidR="008E1A29">
        <w:rPr>
          <w:rFonts w:ascii="ＭＳ ゴシック" w:eastAsia="ＭＳ ゴシック" w:hAnsi="ＭＳ ゴシック" w:hint="eastAsia"/>
          <w:kern w:val="0"/>
          <w:szCs w:val="21"/>
        </w:rPr>
        <w:t>タイ・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バンコ</w:t>
      </w:r>
      <w:del w:id="5" w:author="NJ-高橋実奈" w:date="2023-07-05T11:14:00Z">
        <w:r w:rsidR="00E15539" w:rsidDel="00BA2EEB">
          <w:rPr>
            <w:rFonts w:ascii="ＭＳ ゴシック" w:eastAsia="ＭＳ ゴシック" w:hAnsi="ＭＳ ゴシック" w:hint="eastAsia"/>
            <w:kern w:val="0"/>
            <w:szCs w:val="21"/>
          </w:rPr>
          <w:delText>ッ</w:delText>
        </w:r>
      </w:del>
      <w:r w:rsidR="00E15539">
        <w:rPr>
          <w:rFonts w:ascii="ＭＳ ゴシック" w:eastAsia="ＭＳ ゴシック" w:hAnsi="ＭＳ ゴシック" w:hint="eastAsia"/>
          <w:kern w:val="0"/>
          <w:szCs w:val="21"/>
        </w:rPr>
        <w:t>クで</w:t>
      </w:r>
      <w:r w:rsidR="00480847" w:rsidRPr="00480847">
        <w:rPr>
          <w:rFonts w:ascii="ＭＳ ゴシック" w:eastAsia="ＭＳ ゴシック" w:hAnsi="ＭＳ ゴシック" w:hint="eastAsia"/>
          <w:kern w:val="0"/>
          <w:szCs w:val="21"/>
        </w:rPr>
        <w:t>開催される「2023アジア陸上競技選手権大会」に日本代表選手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として</w:t>
      </w:r>
      <w:r w:rsidR="00480847">
        <w:rPr>
          <w:rFonts w:ascii="ＭＳ ゴシック" w:eastAsia="ＭＳ ゴシック" w:hAnsi="ＭＳ ゴシック" w:hint="eastAsia"/>
          <w:kern w:val="0"/>
          <w:szCs w:val="21"/>
        </w:rPr>
        <w:t>選出されました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ことをお知らせいたします。</w:t>
      </w:r>
    </w:p>
    <w:p w14:paraId="714EEF71" w14:textId="3F9B1EF1" w:rsidR="002776B5" w:rsidRDefault="002776B5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児玉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選手</w:t>
      </w:r>
      <w:r>
        <w:rPr>
          <w:rFonts w:ascii="ＭＳ ゴシック" w:eastAsia="ＭＳ ゴシック" w:hAnsi="ＭＳ ゴシック" w:hint="eastAsia"/>
          <w:kern w:val="0"/>
          <w:szCs w:val="21"/>
        </w:rPr>
        <w:t>は、男子400ｍハードルの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日本代表として</w:t>
      </w:r>
      <w:r>
        <w:rPr>
          <w:rFonts w:ascii="ＭＳ ゴシック" w:eastAsia="ＭＳ ゴシック" w:hAnsi="ＭＳ ゴシック" w:hint="eastAsia"/>
          <w:kern w:val="0"/>
          <w:szCs w:val="21"/>
        </w:rPr>
        <w:t>出場</w:t>
      </w:r>
      <w:r w:rsidR="00E15539">
        <w:rPr>
          <w:rFonts w:ascii="ＭＳ ゴシック" w:eastAsia="ＭＳ ゴシック" w:hAnsi="ＭＳ ゴシック" w:hint="eastAsia"/>
          <w:kern w:val="0"/>
          <w:szCs w:val="21"/>
        </w:rPr>
        <w:t>いた</w:t>
      </w:r>
      <w:r>
        <w:rPr>
          <w:rFonts w:ascii="ＭＳ ゴシック" w:eastAsia="ＭＳ ゴシック" w:hAnsi="ＭＳ ゴシック" w:hint="eastAsia"/>
          <w:kern w:val="0"/>
          <w:szCs w:val="21"/>
        </w:rPr>
        <w:t>します。</w:t>
      </w:r>
    </w:p>
    <w:p w14:paraId="66110CDB" w14:textId="77777777" w:rsidR="00077893" w:rsidRDefault="00077893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371C16BE" w14:textId="59A4977F" w:rsidR="00200027" w:rsidRDefault="00126CD8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  <w:r>
        <w:rPr>
          <w:rFonts w:ascii="ＭＳ ゴシック" w:eastAsia="ＭＳ ゴシック" w:hAnsi="ＭＳ ゴシック"/>
          <w:noProof/>
          <w:kern w:val="0"/>
          <w:szCs w:val="21"/>
          <w:lang w:val="ja-JP"/>
        </w:rPr>
        <w:drawing>
          <wp:anchor distT="0" distB="0" distL="114300" distR="114300" simplePos="0" relativeHeight="251658240" behindDoc="1" locked="0" layoutInCell="1" allowOverlap="1" wp14:anchorId="49AA4101" wp14:editId="73052575">
            <wp:simplePos x="0" y="0"/>
            <wp:positionH relativeFrom="margin">
              <wp:posOffset>1137920</wp:posOffset>
            </wp:positionH>
            <wp:positionV relativeFrom="paragraph">
              <wp:posOffset>46355</wp:posOffset>
            </wp:positionV>
            <wp:extent cx="3552825" cy="2476500"/>
            <wp:effectExtent l="0" t="0" r="9525" b="0"/>
            <wp:wrapTight wrapText="bothSides">
              <wp:wrapPolygon edited="0">
                <wp:start x="0" y="0"/>
                <wp:lineTo x="0" y="21434"/>
                <wp:lineTo x="21542" y="21434"/>
                <wp:lineTo x="21542" y="0"/>
                <wp:lineTo x="0" y="0"/>
              </wp:wrapPolygon>
            </wp:wrapTight>
            <wp:docPr id="1475505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0560" name="図 1475505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BF38C" w14:textId="58E80F6C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16458B63" w14:textId="0501018D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12A534A0" w14:textId="66E08CA7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4F80DB27" w14:textId="1D644402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A91B63A" w14:textId="33089D12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6C7E98BF" w14:textId="4FB6D617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34401031" w14:textId="18B9E77E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F28F63" w14:textId="2A738ECD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2E3A0D0A" w14:textId="041305D0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68D2B37C" w14:textId="763C7B5A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09552DB3" w14:textId="705881ED" w:rsidR="00200027" w:rsidRDefault="00200027" w:rsidP="009614E2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  <w:lang w:val="ja-JP"/>
        </w:rPr>
      </w:pPr>
    </w:p>
    <w:p w14:paraId="1636493D" w14:textId="2110E575" w:rsidR="00915A90" w:rsidRDefault="00915A90" w:rsidP="00914C89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7098771C" w14:textId="77777777" w:rsidR="00077893" w:rsidRDefault="00077893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65D89872" w14:textId="5B68106B" w:rsidR="00DA5FE9" w:rsidRDefault="00DA5FE9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14CA1345" w14:textId="77777777" w:rsidR="003034EC" w:rsidRDefault="003034E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0EBA6704" w14:textId="424AAF1D" w:rsidR="003034EC" w:rsidRDefault="00EF32A9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  <w:r w:rsidRPr="00DA5FE9">
        <w:rPr>
          <w:rFonts w:ascii="ＭＳ ゴシック" w:eastAsia="ＭＳ ゴシック" w:hAnsi="ＭＳ 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CFD9CB4" wp14:editId="2E701461">
                <wp:simplePos x="0" y="0"/>
                <wp:positionH relativeFrom="margin">
                  <wp:posOffset>32385</wp:posOffset>
                </wp:positionH>
                <wp:positionV relativeFrom="paragraph">
                  <wp:posOffset>8890</wp:posOffset>
                </wp:positionV>
                <wp:extent cx="5667375" cy="1143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BC3B4" w14:textId="3A721D37" w:rsidR="00077893" w:rsidRDefault="00DA5FE9">
                            <w:r>
                              <w:rPr>
                                <w:rFonts w:hint="eastAsia"/>
                              </w:rPr>
                              <w:t>児玉悠作</w:t>
                            </w:r>
                            <w:r w:rsidR="00077893">
                              <w:rPr>
                                <w:rFonts w:hint="eastAsia"/>
                              </w:rPr>
                              <w:t>（長野県</w:t>
                            </w:r>
                            <w:r w:rsidRPr="00DA5FE9">
                              <w:rPr>
                                <w:rFonts w:hint="eastAsia"/>
                              </w:rPr>
                              <w:t>下高井郡山ノ内町出身</w:t>
                            </w:r>
                            <w:r w:rsidR="00077893">
                              <w:rPr>
                                <w:rFonts w:hint="eastAsia"/>
                              </w:rPr>
                              <w:t>／</w:t>
                            </w:r>
                            <w:r w:rsidRPr="00DA5FE9">
                              <w:rPr>
                                <w:rFonts w:hint="eastAsia"/>
                              </w:rPr>
                              <w:t>２２歳</w:t>
                            </w:r>
                            <w:r w:rsidR="0007789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851ADAF" w14:textId="77777777" w:rsidR="00B6396F" w:rsidDel="00EF32A9" w:rsidRDefault="00DA5FE9" w:rsidP="00B6396F">
                            <w:pPr>
                              <w:widowControl/>
                              <w:shd w:val="clear" w:color="auto" w:fill="FFFFFF"/>
                              <w:jc w:val="left"/>
                              <w:rPr>
                                <w:ins w:id="6" w:author="NJ-篠原 二郎" w:date="2023-06-23T17:28:00Z"/>
                                <w:del w:id="7" w:author="NJ-高橋実奈" w:date="2023-06-29T19:34:00Z"/>
                                <w:rFonts w:ascii="Arial" w:eastAsia="ＭＳ Ｐゴシック" w:hAnsi="Arial" w:cs="Arial" w:hint="eastAsia"/>
                                <w:color w:val="2222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Pr="00DA5FE9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Pr="00DA5FE9">
                              <w:rPr>
                                <w:rFonts w:hint="eastAsia"/>
                              </w:rPr>
                              <w:t>日の静岡国際</w:t>
                            </w:r>
                            <w:r w:rsidR="00077893">
                              <w:rPr>
                                <w:rFonts w:hint="eastAsia"/>
                              </w:rPr>
                              <w:t>陸上競技大会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 w:rsidRPr="00DA5FE9">
                              <w:rPr>
                                <w:rFonts w:hint="eastAsia"/>
                              </w:rPr>
                              <w:t>自己記録を１秒以上更新する４９秒０１で制し、</w:t>
                            </w:r>
                            <w:r w:rsidR="00077893">
                              <w:rPr>
                                <w:rFonts w:hint="eastAsia"/>
                              </w:rPr>
                              <w:t>同年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  <w:r w:rsidRPr="00DA5FE9">
                              <w:rPr>
                                <w:rFonts w:hint="eastAsia"/>
                              </w:rPr>
                              <w:t>日のセイコー・ゴールデングランプリでは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DA5FE9">
                              <w:rPr>
                                <w:rFonts w:hint="eastAsia"/>
                              </w:rPr>
                              <w:t>今季国内最高の４８秒７７で優勝。６月</w:t>
                            </w:r>
                            <w:r w:rsidR="00077893">
                              <w:rPr>
                                <w:rFonts w:hint="eastAsia"/>
                              </w:rPr>
                              <w:t>3</w:t>
                            </w:r>
                            <w:r w:rsidR="00077893">
                              <w:rPr>
                                <w:rFonts w:hint="eastAsia"/>
                              </w:rPr>
                              <w:t>日</w:t>
                            </w:r>
                            <w:r w:rsidRPr="00DA5FE9">
                              <w:rPr>
                                <w:rFonts w:hint="eastAsia"/>
                              </w:rPr>
                              <w:t>の日本選手権</w:t>
                            </w:r>
                            <w:r w:rsidR="00077893">
                              <w:rPr>
                                <w:rFonts w:hint="eastAsia"/>
                              </w:rPr>
                              <w:t>で</w:t>
                            </w:r>
                            <w:r w:rsidRPr="00DA5FE9">
                              <w:rPr>
                                <w:rFonts w:hint="eastAsia"/>
                              </w:rPr>
                              <w:t>は３位となり、７月</w:t>
                            </w:r>
                            <w:r w:rsidR="00077893">
                              <w:rPr>
                                <w:rFonts w:hint="eastAsia"/>
                              </w:rPr>
                              <w:t>開催</w:t>
                            </w:r>
                            <w:r w:rsidRPr="00DA5FE9">
                              <w:rPr>
                                <w:rFonts w:hint="eastAsia"/>
                              </w:rPr>
                              <w:t>のアジア選手権（バンコク）</w:t>
                            </w:r>
                            <w:del w:id="8" w:author="NJ-篠原 二郎" w:date="2023-06-23T17:27:00Z">
                              <w:r w:rsidRPr="00DA5FE9" w:rsidDel="00B6396F">
                                <w:rPr>
                                  <w:rFonts w:hint="eastAsia"/>
                                </w:rPr>
                                <w:delText>、</w:delText>
                              </w:r>
                              <w:r w:rsidR="00077893" w:rsidDel="00B6396F">
                                <w:rPr>
                                  <w:rFonts w:hint="eastAsia"/>
                                </w:rPr>
                                <w:delText>および</w:delText>
                              </w:r>
                              <w:r w:rsidRPr="00DA5FE9" w:rsidDel="00B6396F">
                                <w:rPr>
                                  <w:rFonts w:hint="eastAsia"/>
                                </w:rPr>
                                <w:delText>９～１０月</w:delText>
                              </w:r>
                              <w:r w:rsidR="00077893" w:rsidDel="00B6396F">
                                <w:rPr>
                                  <w:rFonts w:hint="eastAsia"/>
                                </w:rPr>
                                <w:delText>開催</w:delText>
                              </w:r>
                              <w:r w:rsidRPr="00DA5FE9" w:rsidDel="00B6396F">
                                <w:rPr>
                                  <w:rFonts w:hint="eastAsia"/>
                                </w:rPr>
                                <w:delText>の杭州アジア大会（中国）</w:delText>
                              </w:r>
                            </w:del>
                            <w:ins w:id="9" w:author="NJ-篠原 二郎" w:date="2023-06-23T17:28:00Z">
                              <w:del w:id="10" w:author="NJ-高橋実奈" w:date="2023-07-05T11:13:00Z">
                                <w:r w:rsidR="00B6396F" w:rsidDel="00BA2EEB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（</w:delText>
                                </w:r>
                                <w:r w:rsidR="00B6396F" w:rsidDel="00BA2EEB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7/1</w:delText>
                                </w:r>
                                <w:r w:rsidR="00B6396F" w:rsidDel="00BA2EEB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日～）</w:delText>
                                </w:r>
                              </w:del>
                            </w:ins>
                          </w:p>
                          <w:p w14:paraId="6080EC30" w14:textId="7A209084" w:rsidR="00B6396F" w:rsidDel="00EF32A9" w:rsidRDefault="00B6396F" w:rsidP="00B6396F">
                            <w:pPr>
                              <w:shd w:val="clear" w:color="auto" w:fill="FFFFFF"/>
                              <w:rPr>
                                <w:ins w:id="11" w:author="NJ-篠原 二郎" w:date="2023-06-23T17:28:00Z"/>
                                <w:del w:id="12" w:author="NJ-高橋実奈" w:date="2023-06-29T19:34:00Z"/>
                                <w:rFonts w:ascii="Arial" w:hAnsi="Arial" w:cs="Arial"/>
                                <w:color w:val="222222"/>
                              </w:rPr>
                            </w:pPr>
                            <w:ins w:id="13" w:author="NJ-篠原 二郎" w:date="2023-06-23T17:28:00Z">
                              <w:del w:id="14" w:author="NJ-高橋実奈" w:date="2023-06-29T19:34:00Z"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ニフティ株式会社</w:delText>
                                </w:r>
                              </w:del>
                            </w:ins>
                          </w:p>
                          <w:p w14:paraId="4CF1D091" w14:textId="3084142D" w:rsidR="00B6396F" w:rsidDel="00EF32A9" w:rsidRDefault="00B6396F" w:rsidP="00B6396F">
                            <w:pPr>
                              <w:shd w:val="clear" w:color="auto" w:fill="FFFFFF"/>
                              <w:rPr>
                                <w:ins w:id="15" w:author="NJ-篠原 二郎" w:date="2023-06-23T17:28:00Z"/>
                                <w:del w:id="16" w:author="NJ-高橋実奈" w:date="2023-06-29T19:34:00Z"/>
                                <w:rFonts w:ascii="Arial" w:hAnsi="Arial" w:cs="Arial"/>
                                <w:color w:val="222222"/>
                              </w:rPr>
                            </w:pPr>
                            <w:ins w:id="17" w:author="NJ-篠原 二郎" w:date="2023-06-23T17:28:00Z">
                              <w:del w:id="18" w:author="NJ-高橋実奈" w:date="2023-06-29T19:34:00Z"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常勤監査役　篠原二郎</w:delText>
                                </w:r>
                              </w:del>
                            </w:ins>
                          </w:p>
                          <w:p w14:paraId="73DB306D" w14:textId="5606DE35" w:rsidR="00B6396F" w:rsidDel="00EF32A9" w:rsidRDefault="00B6396F" w:rsidP="00B6396F">
                            <w:pPr>
                              <w:shd w:val="clear" w:color="auto" w:fill="FFFFFF"/>
                              <w:rPr>
                                <w:ins w:id="19" w:author="NJ-篠原 二郎" w:date="2023-06-23T17:28:00Z"/>
                                <w:del w:id="20" w:author="NJ-高橋実奈" w:date="2023-06-29T19:34:00Z"/>
                                <w:rFonts w:ascii="Arial" w:hAnsi="Arial" w:cs="Arial"/>
                                <w:color w:val="222222"/>
                              </w:rPr>
                            </w:pPr>
                          </w:p>
                          <w:p w14:paraId="3ADDB910" w14:textId="6F7C18D8" w:rsidR="00B6396F" w:rsidDel="00EF32A9" w:rsidRDefault="00B6396F" w:rsidP="00B6396F">
                            <w:pPr>
                              <w:shd w:val="clear" w:color="auto" w:fill="FFFFFF"/>
                              <w:rPr>
                                <w:ins w:id="21" w:author="NJ-篠原 二郎" w:date="2023-06-23T17:28:00Z"/>
                                <w:del w:id="22" w:author="NJ-高橋実奈" w:date="2023-06-29T19:34:00Z"/>
                                <w:rFonts w:ascii="Arial" w:hAnsi="Arial" w:cs="Arial"/>
                                <w:color w:val="222222"/>
                              </w:rPr>
                            </w:pPr>
                            <w:ins w:id="23" w:author="NJ-篠原 二郎" w:date="2023-06-23T17:28:00Z">
                              <w:del w:id="24" w:author="NJ-高橋実奈" w:date="2023-06-29T19:34:00Z"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新宿区北新宿</w:delText>
                                </w:r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2-21-1</w:delText>
                                </w:r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 xml:space="preserve">　新宿フロントタワー</w:delText>
                                </w:r>
                              </w:del>
                            </w:ins>
                          </w:p>
                          <w:p w14:paraId="67117134" w14:textId="15A9FDEC" w:rsidR="00B6396F" w:rsidDel="00EF32A9" w:rsidRDefault="00B6396F" w:rsidP="00B6396F">
                            <w:pPr>
                              <w:shd w:val="clear" w:color="auto" w:fill="FFFFFF"/>
                              <w:rPr>
                                <w:ins w:id="25" w:author="NJ-篠原 二郎" w:date="2023-06-23T17:28:00Z"/>
                                <w:del w:id="26" w:author="NJ-高橋実奈" w:date="2023-06-29T19:34:00Z"/>
                                <w:rFonts w:ascii="Arial" w:hAnsi="Arial" w:cs="Arial"/>
                                <w:color w:val="222222"/>
                              </w:rPr>
                            </w:pPr>
                            <w:ins w:id="27" w:author="NJ-篠原 二郎" w:date="2023-06-23T17:28:00Z">
                              <w:del w:id="28" w:author="NJ-高橋実奈" w:date="2023-06-29T19:34:00Z"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080-6244-3260</w:delText>
                                </w:r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Text>（直通）</w:delText>
                                </w:r>
                              </w:del>
                            </w:ins>
                          </w:p>
                          <w:p w14:paraId="2330C24A" w14:textId="1148C279" w:rsidR="00B6396F" w:rsidDel="00EF32A9" w:rsidRDefault="00B6396F" w:rsidP="00B6396F">
                            <w:pPr>
                              <w:shd w:val="clear" w:color="auto" w:fill="FFFFFF"/>
                              <w:rPr>
                                <w:ins w:id="29" w:author="NJ-篠原 二郎" w:date="2023-06-23T17:28:00Z"/>
                                <w:del w:id="30" w:author="NJ-高橋実奈" w:date="2023-06-29T19:34:00Z"/>
                                <w:rFonts w:ascii="Arial" w:hAnsi="Arial" w:cs="Arial"/>
                                <w:color w:val="222222"/>
                              </w:rPr>
                            </w:pPr>
                            <w:ins w:id="31" w:author="NJ-篠原 二郎" w:date="2023-06-23T17:28:00Z">
                              <w:del w:id="32" w:author="NJ-高橋実奈" w:date="2023-06-29T19:34:00Z"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fldChar w:fldCharType="begin"/>
                                </w:r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delInstrText>HYPERLINK "mailto:shinohara.jiro@nifty.co.jp" \t "_blank"</w:delInstrText>
                                </w:r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</w:r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fldChar w:fldCharType="separate"/>
                                </w:r>
                                <w:r w:rsidDel="00EF32A9">
                                  <w:rPr>
                                    <w:rStyle w:val="a5"/>
                                    <w:rFonts w:ascii="Arial" w:hAnsi="Arial" w:cs="Arial"/>
                                    <w:color w:val="1155CC"/>
                                  </w:rPr>
                                  <w:delText>shinohara.jiro@nifty.co.jp</w:delText>
                                </w:r>
                                <w:r w:rsidDel="00EF32A9">
                                  <w:rPr>
                                    <w:rFonts w:ascii="Arial" w:hAnsi="Arial" w:cs="Arial"/>
                                    <w:color w:val="222222"/>
                                  </w:rPr>
                                  <w:fldChar w:fldCharType="end"/>
                                </w:r>
                              </w:del>
                            </w:ins>
                          </w:p>
                          <w:p w14:paraId="791B1D5B" w14:textId="209A6807" w:rsidR="00DA5FE9" w:rsidRDefault="00077893">
                            <w:pPr>
                              <w:widowControl/>
                              <w:shd w:val="clear" w:color="auto" w:fill="FFFFFF"/>
                              <w:jc w:val="left"/>
                              <w:pPrChange w:id="33" w:author="NJ-高橋実奈" w:date="2023-06-29T19:34:00Z">
                                <w:pPr/>
                              </w:pPrChange>
                            </w:pP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DA5FE9" w:rsidRPr="00DA5FE9">
                              <w:rPr>
                                <w:rFonts w:hint="eastAsia"/>
                              </w:rPr>
                              <w:t>代表に選ばれた。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D9C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5pt;margin-top:.7pt;width:446.25pt;height:9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">
                <v:textbox>
                  <w:txbxContent>
                    <w:p w14:paraId="1DABC3B4" w14:textId="3A721D37" w:rsidR="00077893" w:rsidRDefault="00DA5FE9">
                      <w:r>
                        <w:rPr>
                          <w:rFonts w:hint="eastAsia"/>
                        </w:rPr>
                        <w:t>児玉悠作</w:t>
                      </w:r>
                      <w:r w:rsidR="00077893">
                        <w:rPr>
                          <w:rFonts w:hint="eastAsia"/>
                        </w:rPr>
                        <w:t>（長野県</w:t>
                      </w:r>
                      <w:r w:rsidRPr="00DA5FE9">
                        <w:rPr>
                          <w:rFonts w:hint="eastAsia"/>
                        </w:rPr>
                        <w:t>下高井郡山ノ内町出身</w:t>
                      </w:r>
                      <w:r w:rsidR="00077893">
                        <w:rPr>
                          <w:rFonts w:hint="eastAsia"/>
                        </w:rPr>
                        <w:t>／</w:t>
                      </w:r>
                      <w:r w:rsidRPr="00DA5FE9">
                        <w:rPr>
                          <w:rFonts w:hint="eastAsia"/>
                        </w:rPr>
                        <w:t>２２歳</w:t>
                      </w:r>
                      <w:r w:rsidR="00077893">
                        <w:rPr>
                          <w:rFonts w:hint="eastAsia"/>
                        </w:rPr>
                        <w:t>）</w:t>
                      </w:r>
                    </w:p>
                    <w:p w14:paraId="2851ADAF" w14:textId="77777777" w:rsidR="00B6396F" w:rsidDel="00EF32A9" w:rsidRDefault="00DA5FE9" w:rsidP="00B6396F">
                      <w:pPr>
                        <w:widowControl/>
                        <w:shd w:val="clear" w:color="auto" w:fill="FFFFFF"/>
                        <w:jc w:val="left"/>
                        <w:rPr>
                          <w:ins w:id="34" w:author="NJ-篠原 二郎" w:date="2023-06-23T17:28:00Z"/>
                          <w:del w:id="35" w:author="NJ-高橋実奈" w:date="2023-06-29T19:34:00Z"/>
                          <w:rFonts w:ascii="Arial" w:eastAsia="ＭＳ Ｐゴシック" w:hAnsi="Arial" w:cs="Arial" w:hint="eastAsia"/>
                          <w:color w:val="222222"/>
                        </w:rPr>
                      </w:pPr>
                      <w:r>
                        <w:rPr>
                          <w:rFonts w:hint="eastAsia"/>
                        </w:rPr>
                        <w:t>2023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 w:rsidRPr="00DA5FE9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3</w:t>
                      </w:r>
                      <w:r w:rsidRPr="00DA5FE9">
                        <w:rPr>
                          <w:rFonts w:hint="eastAsia"/>
                        </w:rPr>
                        <w:t>日の静岡国際</w:t>
                      </w:r>
                      <w:r w:rsidR="00077893">
                        <w:rPr>
                          <w:rFonts w:hint="eastAsia"/>
                        </w:rPr>
                        <w:t>陸上競技大会</w:t>
                      </w:r>
                      <w:r>
                        <w:rPr>
                          <w:rFonts w:hint="eastAsia"/>
                        </w:rPr>
                        <w:t>で</w:t>
                      </w:r>
                      <w:r w:rsidRPr="00DA5FE9">
                        <w:rPr>
                          <w:rFonts w:hint="eastAsia"/>
                        </w:rPr>
                        <w:t>自己記録を１秒以上更新する４９秒０１で制し、</w:t>
                      </w:r>
                      <w:r w:rsidR="00077893">
                        <w:rPr>
                          <w:rFonts w:hint="eastAsia"/>
                        </w:rPr>
                        <w:t>同年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21</w:t>
                      </w:r>
                      <w:r w:rsidRPr="00DA5FE9">
                        <w:rPr>
                          <w:rFonts w:hint="eastAsia"/>
                        </w:rPr>
                        <w:t>日のセイコー・ゴールデングランプリでは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DA5FE9">
                        <w:rPr>
                          <w:rFonts w:hint="eastAsia"/>
                        </w:rPr>
                        <w:t>今季国内最高の４８秒７７で優勝。６月</w:t>
                      </w:r>
                      <w:r w:rsidR="00077893">
                        <w:rPr>
                          <w:rFonts w:hint="eastAsia"/>
                        </w:rPr>
                        <w:t>3</w:t>
                      </w:r>
                      <w:r w:rsidR="00077893">
                        <w:rPr>
                          <w:rFonts w:hint="eastAsia"/>
                        </w:rPr>
                        <w:t>日</w:t>
                      </w:r>
                      <w:r w:rsidRPr="00DA5FE9">
                        <w:rPr>
                          <w:rFonts w:hint="eastAsia"/>
                        </w:rPr>
                        <w:t>の日本選手権</w:t>
                      </w:r>
                      <w:r w:rsidR="00077893">
                        <w:rPr>
                          <w:rFonts w:hint="eastAsia"/>
                        </w:rPr>
                        <w:t>で</w:t>
                      </w:r>
                      <w:r w:rsidRPr="00DA5FE9">
                        <w:rPr>
                          <w:rFonts w:hint="eastAsia"/>
                        </w:rPr>
                        <w:t>は３位となり、７月</w:t>
                      </w:r>
                      <w:r w:rsidR="00077893">
                        <w:rPr>
                          <w:rFonts w:hint="eastAsia"/>
                        </w:rPr>
                        <w:t>開催</w:t>
                      </w:r>
                      <w:r w:rsidRPr="00DA5FE9">
                        <w:rPr>
                          <w:rFonts w:hint="eastAsia"/>
                        </w:rPr>
                        <w:t>のアジア選手権（バンコク）</w:t>
                      </w:r>
                      <w:del w:id="36" w:author="NJ-篠原 二郎" w:date="2023-06-23T17:27:00Z">
                        <w:r w:rsidRPr="00DA5FE9" w:rsidDel="00B6396F">
                          <w:rPr>
                            <w:rFonts w:hint="eastAsia"/>
                          </w:rPr>
                          <w:delText>、</w:delText>
                        </w:r>
                        <w:r w:rsidR="00077893" w:rsidDel="00B6396F">
                          <w:rPr>
                            <w:rFonts w:hint="eastAsia"/>
                          </w:rPr>
                          <w:delText>および</w:delText>
                        </w:r>
                        <w:r w:rsidRPr="00DA5FE9" w:rsidDel="00B6396F">
                          <w:rPr>
                            <w:rFonts w:hint="eastAsia"/>
                          </w:rPr>
                          <w:delText>９～１０月</w:delText>
                        </w:r>
                        <w:r w:rsidR="00077893" w:rsidDel="00B6396F">
                          <w:rPr>
                            <w:rFonts w:hint="eastAsia"/>
                          </w:rPr>
                          <w:delText>開催</w:delText>
                        </w:r>
                        <w:r w:rsidRPr="00DA5FE9" w:rsidDel="00B6396F">
                          <w:rPr>
                            <w:rFonts w:hint="eastAsia"/>
                          </w:rPr>
                          <w:delText>の杭州アジア大会（中国）</w:delText>
                        </w:r>
                      </w:del>
                      <w:ins w:id="37" w:author="NJ-篠原 二郎" w:date="2023-06-23T17:28:00Z">
                        <w:del w:id="38" w:author="NJ-高橋実奈" w:date="2023-07-05T11:13:00Z">
                          <w:r w:rsidR="00B6396F" w:rsidDel="00BA2EEB">
                            <w:rPr>
                              <w:rFonts w:ascii="Arial" w:hAnsi="Arial" w:cs="Arial"/>
                              <w:color w:val="222222"/>
                            </w:rPr>
                            <w:delText>（</w:delText>
                          </w:r>
                          <w:r w:rsidR="00B6396F" w:rsidDel="00BA2EEB">
                            <w:rPr>
                              <w:rFonts w:ascii="Arial" w:hAnsi="Arial" w:cs="Arial"/>
                              <w:color w:val="222222"/>
                            </w:rPr>
                            <w:delText>7/1</w:delText>
                          </w:r>
                          <w:r w:rsidR="00B6396F" w:rsidDel="00BA2EEB">
                            <w:rPr>
                              <w:rFonts w:ascii="Arial" w:hAnsi="Arial" w:cs="Arial"/>
                              <w:color w:val="222222"/>
                            </w:rPr>
                            <w:delText>日～）</w:delText>
                          </w:r>
                        </w:del>
                      </w:ins>
                    </w:p>
                    <w:p w14:paraId="6080EC30" w14:textId="7A209084" w:rsidR="00B6396F" w:rsidDel="00EF32A9" w:rsidRDefault="00B6396F" w:rsidP="00B6396F">
                      <w:pPr>
                        <w:shd w:val="clear" w:color="auto" w:fill="FFFFFF"/>
                        <w:rPr>
                          <w:ins w:id="39" w:author="NJ-篠原 二郎" w:date="2023-06-23T17:28:00Z"/>
                          <w:del w:id="40" w:author="NJ-高橋実奈" w:date="2023-06-29T19:34:00Z"/>
                          <w:rFonts w:ascii="Arial" w:hAnsi="Arial" w:cs="Arial"/>
                          <w:color w:val="222222"/>
                        </w:rPr>
                      </w:pPr>
                      <w:ins w:id="41" w:author="NJ-篠原 二郎" w:date="2023-06-23T17:28:00Z">
                        <w:del w:id="42" w:author="NJ-高橋実奈" w:date="2023-06-29T19:34:00Z"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Text>ニフティ株式会社</w:delText>
                          </w:r>
                        </w:del>
                      </w:ins>
                    </w:p>
                    <w:p w14:paraId="4CF1D091" w14:textId="3084142D" w:rsidR="00B6396F" w:rsidDel="00EF32A9" w:rsidRDefault="00B6396F" w:rsidP="00B6396F">
                      <w:pPr>
                        <w:shd w:val="clear" w:color="auto" w:fill="FFFFFF"/>
                        <w:rPr>
                          <w:ins w:id="43" w:author="NJ-篠原 二郎" w:date="2023-06-23T17:28:00Z"/>
                          <w:del w:id="44" w:author="NJ-高橋実奈" w:date="2023-06-29T19:34:00Z"/>
                          <w:rFonts w:ascii="Arial" w:hAnsi="Arial" w:cs="Arial"/>
                          <w:color w:val="222222"/>
                        </w:rPr>
                      </w:pPr>
                      <w:ins w:id="45" w:author="NJ-篠原 二郎" w:date="2023-06-23T17:28:00Z">
                        <w:del w:id="46" w:author="NJ-高橋実奈" w:date="2023-06-29T19:34:00Z"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Text>常勤監査役　篠原二郎</w:delText>
                          </w:r>
                        </w:del>
                      </w:ins>
                    </w:p>
                    <w:p w14:paraId="73DB306D" w14:textId="5606DE35" w:rsidR="00B6396F" w:rsidDel="00EF32A9" w:rsidRDefault="00B6396F" w:rsidP="00B6396F">
                      <w:pPr>
                        <w:shd w:val="clear" w:color="auto" w:fill="FFFFFF"/>
                        <w:rPr>
                          <w:ins w:id="47" w:author="NJ-篠原 二郎" w:date="2023-06-23T17:28:00Z"/>
                          <w:del w:id="48" w:author="NJ-高橋実奈" w:date="2023-06-29T19:34:00Z"/>
                          <w:rFonts w:ascii="Arial" w:hAnsi="Arial" w:cs="Arial"/>
                          <w:color w:val="222222"/>
                        </w:rPr>
                      </w:pPr>
                    </w:p>
                    <w:p w14:paraId="3ADDB910" w14:textId="6F7C18D8" w:rsidR="00B6396F" w:rsidDel="00EF32A9" w:rsidRDefault="00B6396F" w:rsidP="00B6396F">
                      <w:pPr>
                        <w:shd w:val="clear" w:color="auto" w:fill="FFFFFF"/>
                        <w:rPr>
                          <w:ins w:id="49" w:author="NJ-篠原 二郎" w:date="2023-06-23T17:28:00Z"/>
                          <w:del w:id="50" w:author="NJ-高橋実奈" w:date="2023-06-29T19:34:00Z"/>
                          <w:rFonts w:ascii="Arial" w:hAnsi="Arial" w:cs="Arial"/>
                          <w:color w:val="222222"/>
                        </w:rPr>
                      </w:pPr>
                      <w:ins w:id="51" w:author="NJ-篠原 二郎" w:date="2023-06-23T17:28:00Z">
                        <w:del w:id="52" w:author="NJ-高橋実奈" w:date="2023-06-29T19:34:00Z"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Text>新宿区北新宿</w:delText>
                          </w:r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Text>2-21-1</w:delText>
                          </w:r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Text xml:space="preserve">　新宿フロントタワー</w:delText>
                          </w:r>
                        </w:del>
                      </w:ins>
                    </w:p>
                    <w:p w14:paraId="67117134" w14:textId="15A9FDEC" w:rsidR="00B6396F" w:rsidDel="00EF32A9" w:rsidRDefault="00B6396F" w:rsidP="00B6396F">
                      <w:pPr>
                        <w:shd w:val="clear" w:color="auto" w:fill="FFFFFF"/>
                        <w:rPr>
                          <w:ins w:id="53" w:author="NJ-篠原 二郎" w:date="2023-06-23T17:28:00Z"/>
                          <w:del w:id="54" w:author="NJ-高橋実奈" w:date="2023-06-29T19:34:00Z"/>
                          <w:rFonts w:ascii="Arial" w:hAnsi="Arial" w:cs="Arial"/>
                          <w:color w:val="222222"/>
                        </w:rPr>
                      </w:pPr>
                      <w:ins w:id="55" w:author="NJ-篠原 二郎" w:date="2023-06-23T17:28:00Z">
                        <w:del w:id="56" w:author="NJ-高橋実奈" w:date="2023-06-29T19:34:00Z"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Text>080-6244-3260</w:delText>
                          </w:r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Text>（直通）</w:delText>
                          </w:r>
                        </w:del>
                      </w:ins>
                    </w:p>
                    <w:p w14:paraId="2330C24A" w14:textId="1148C279" w:rsidR="00B6396F" w:rsidDel="00EF32A9" w:rsidRDefault="00B6396F" w:rsidP="00B6396F">
                      <w:pPr>
                        <w:shd w:val="clear" w:color="auto" w:fill="FFFFFF"/>
                        <w:rPr>
                          <w:ins w:id="57" w:author="NJ-篠原 二郎" w:date="2023-06-23T17:28:00Z"/>
                          <w:del w:id="58" w:author="NJ-高橋実奈" w:date="2023-06-29T19:34:00Z"/>
                          <w:rFonts w:ascii="Arial" w:hAnsi="Arial" w:cs="Arial"/>
                          <w:color w:val="222222"/>
                        </w:rPr>
                      </w:pPr>
                      <w:ins w:id="59" w:author="NJ-篠原 二郎" w:date="2023-06-23T17:28:00Z">
                        <w:del w:id="60" w:author="NJ-高橋実奈" w:date="2023-06-29T19:34:00Z"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fldChar w:fldCharType="begin"/>
                          </w:r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delInstrText>HYPERLINK "mailto:shinohara.jiro@nifty.co.jp" \t "_blank"</w:delInstrText>
                          </w:r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</w:r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fldChar w:fldCharType="separate"/>
                          </w:r>
                          <w:r w:rsidDel="00EF32A9">
                            <w:rPr>
                              <w:rStyle w:val="a5"/>
                              <w:rFonts w:ascii="Arial" w:hAnsi="Arial" w:cs="Arial"/>
                              <w:color w:val="1155CC"/>
                            </w:rPr>
                            <w:delText>shinohara.jiro@nifty.co.jp</w:delText>
                          </w:r>
                          <w:r w:rsidDel="00EF32A9">
                            <w:rPr>
                              <w:rFonts w:ascii="Arial" w:hAnsi="Arial" w:cs="Arial"/>
                              <w:color w:val="222222"/>
                            </w:rPr>
                            <w:fldChar w:fldCharType="end"/>
                          </w:r>
                        </w:del>
                      </w:ins>
                    </w:p>
                    <w:p w14:paraId="791B1D5B" w14:textId="209A6807" w:rsidR="00DA5FE9" w:rsidRDefault="00077893">
                      <w:pPr>
                        <w:widowControl/>
                        <w:shd w:val="clear" w:color="auto" w:fill="FFFFFF"/>
                        <w:jc w:val="left"/>
                        <w:pPrChange w:id="61" w:author="NJ-高橋実奈" w:date="2023-06-29T19:34:00Z">
                          <w:pPr/>
                        </w:pPrChange>
                      </w:pPr>
                      <w:r>
                        <w:rPr>
                          <w:rFonts w:hint="eastAsia"/>
                        </w:rPr>
                        <w:t>の</w:t>
                      </w:r>
                      <w:r w:rsidR="00DA5FE9" w:rsidRPr="00DA5FE9">
                        <w:rPr>
                          <w:rFonts w:hint="eastAsia"/>
                        </w:rPr>
                        <w:t>代表に選ばれた。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F11FE5F" w14:textId="77777777" w:rsidR="003034EC" w:rsidRDefault="003034E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7EA137F7" w14:textId="77777777" w:rsidR="003034EC" w:rsidRDefault="003034E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63BACB78" w14:textId="77777777" w:rsidR="003034EC" w:rsidRDefault="003034E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361AB99B" w14:textId="77777777" w:rsidR="003034EC" w:rsidRDefault="003034E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0D3D796C" w14:textId="77777777" w:rsidR="003034EC" w:rsidRDefault="003034E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4D244EC8" w14:textId="77777777" w:rsidR="003034EC" w:rsidRDefault="003034E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78375DD8" w14:textId="77777777" w:rsidR="00BA2EEB" w:rsidRDefault="00BA2EEB" w:rsidP="0077391C">
      <w:pPr>
        <w:autoSpaceDE w:val="0"/>
        <w:autoSpaceDN w:val="0"/>
        <w:adjustRightInd w:val="0"/>
        <w:spacing w:line="0" w:lineRule="atLeast"/>
        <w:rPr>
          <w:ins w:id="62" w:author="NJ-高橋実奈" w:date="2023-07-05T11:13:00Z"/>
          <w:rFonts w:ascii="ＭＳ ゴシック" w:eastAsia="ＭＳ ゴシック" w:hAnsi="ＭＳ ゴシック"/>
          <w:kern w:val="0"/>
        </w:rPr>
      </w:pPr>
    </w:p>
    <w:p w14:paraId="5B2DCCBE" w14:textId="758486E1" w:rsidR="00DA5FE9" w:rsidRDefault="0077391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  <w:r w:rsidRPr="0077391C">
        <w:rPr>
          <w:rFonts w:ascii="ＭＳ ゴシック" w:eastAsia="ＭＳ ゴシック" w:hAnsi="ＭＳ ゴシック" w:hint="eastAsia"/>
          <w:kern w:val="0"/>
        </w:rPr>
        <w:t>■</w:t>
      </w:r>
      <w:r w:rsidR="00F44589">
        <w:rPr>
          <w:rFonts w:ascii="ＭＳ ゴシック" w:eastAsia="ＭＳ ゴシック" w:hAnsi="ＭＳ ゴシック" w:hint="eastAsia"/>
          <w:kern w:val="0"/>
        </w:rPr>
        <w:t>『</w:t>
      </w:r>
      <w:r>
        <w:rPr>
          <w:rFonts w:ascii="ＭＳ ゴシック" w:eastAsia="ＭＳ ゴシック" w:hAnsi="ＭＳ ゴシック" w:hint="eastAsia"/>
          <w:kern w:val="0"/>
        </w:rPr>
        <w:t>第25回アジア陸上競技選手権大会</w:t>
      </w:r>
      <w:r w:rsidR="00F44589">
        <w:rPr>
          <w:rFonts w:ascii="ＭＳ ゴシック" w:eastAsia="ＭＳ ゴシック" w:hAnsi="ＭＳ ゴシック" w:hint="eastAsia"/>
          <w:kern w:val="0"/>
        </w:rPr>
        <w:t>』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5C6DF632" w14:textId="67239591" w:rsidR="0077391C" w:rsidRPr="0077391C" w:rsidRDefault="0077391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  <w:r w:rsidRPr="0077391C">
        <w:rPr>
          <w:rFonts w:ascii="ＭＳ ゴシック" w:eastAsia="ＭＳ ゴシック" w:hAnsi="ＭＳ ゴシック" w:hint="eastAsia"/>
          <w:kern w:val="0"/>
        </w:rPr>
        <w:t>開催日</w:t>
      </w:r>
      <w:r>
        <w:rPr>
          <w:rFonts w:ascii="ＭＳ ゴシック" w:eastAsia="ＭＳ ゴシック" w:hAnsi="ＭＳ ゴシック" w:hint="eastAsia"/>
          <w:kern w:val="0"/>
        </w:rPr>
        <w:t>：</w:t>
      </w:r>
      <w:r w:rsidRPr="0077391C">
        <w:rPr>
          <w:rFonts w:ascii="ＭＳ ゴシック" w:eastAsia="ＭＳ ゴシック" w:hAnsi="ＭＳ ゴシック" w:hint="eastAsia"/>
          <w:kern w:val="0"/>
        </w:rPr>
        <w:t>2023年7月12日（水）～16日（日）</w:t>
      </w:r>
    </w:p>
    <w:p w14:paraId="2F235C05" w14:textId="5412B0E6" w:rsidR="0077391C" w:rsidRDefault="00734FEB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開催地</w:t>
      </w:r>
      <w:r w:rsidR="0077391C">
        <w:rPr>
          <w:rFonts w:ascii="ＭＳ ゴシック" w:eastAsia="ＭＳ ゴシック" w:hAnsi="ＭＳ ゴシック" w:hint="eastAsia"/>
          <w:kern w:val="0"/>
        </w:rPr>
        <w:t>：</w:t>
      </w:r>
      <w:r w:rsidR="0077391C" w:rsidRPr="0077391C">
        <w:rPr>
          <w:rFonts w:ascii="ＭＳ ゴシック" w:eastAsia="ＭＳ ゴシック" w:hAnsi="ＭＳ ゴシック" w:hint="eastAsia"/>
          <w:kern w:val="0"/>
        </w:rPr>
        <w:t>タイ・バンコク</w:t>
      </w:r>
      <w:r w:rsidR="0077391C">
        <w:rPr>
          <w:rFonts w:ascii="ＭＳ ゴシック" w:eastAsia="ＭＳ ゴシック" w:hAnsi="ＭＳ ゴシック" w:hint="eastAsia"/>
          <w:kern w:val="0"/>
        </w:rPr>
        <w:t>(</w:t>
      </w:r>
      <w:r w:rsidR="0077391C" w:rsidRPr="0077391C">
        <w:rPr>
          <w:rFonts w:ascii="ＭＳ ゴシック" w:eastAsia="ＭＳ ゴシック" w:hAnsi="ＭＳ ゴシック" w:hint="eastAsia"/>
          <w:kern w:val="0"/>
        </w:rPr>
        <w:t>スパチャラサイ国立競技場</w:t>
      </w:r>
      <w:r w:rsidR="0077391C">
        <w:rPr>
          <w:rFonts w:ascii="ＭＳ ゴシック" w:eastAsia="ＭＳ ゴシック" w:hAnsi="ＭＳ ゴシック" w:hint="eastAsia"/>
          <w:kern w:val="0"/>
        </w:rPr>
        <w:t>)</w:t>
      </w:r>
    </w:p>
    <w:p w14:paraId="6ADB2F31" w14:textId="77777777" w:rsidR="00EF32A9" w:rsidRPr="00734FEB" w:rsidRDefault="00EF32A9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58B3D49F" w14:textId="324FAA84" w:rsidR="0077391C" w:rsidRPr="0077391C" w:rsidRDefault="0077391C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  <w:r w:rsidRPr="0077391C">
        <w:rPr>
          <w:rFonts w:ascii="ＭＳ ゴシック" w:eastAsia="ＭＳ ゴシック" w:hAnsi="ＭＳ ゴシック" w:hint="eastAsia"/>
          <w:kern w:val="0"/>
        </w:rPr>
        <w:t>■地域社会に向けた取り組み</w:t>
      </w:r>
      <w:r w:rsidR="00DA5FE9">
        <w:rPr>
          <w:rFonts w:ascii="ＭＳ ゴシック" w:eastAsia="ＭＳ ゴシック" w:hAnsi="ＭＳ ゴシック" w:hint="eastAsia"/>
          <w:kern w:val="0"/>
        </w:rPr>
        <w:t>：</w:t>
      </w:r>
      <w:r w:rsidRPr="0077391C">
        <w:rPr>
          <w:rFonts w:ascii="ＭＳ ゴシック" w:eastAsia="ＭＳ ゴシック" w:hAnsi="ＭＳ ゴシック" w:hint="eastAsia"/>
          <w:kern w:val="0"/>
        </w:rPr>
        <w:t>『地域社会貢献活動』について</w:t>
      </w:r>
    </w:p>
    <w:p w14:paraId="15294B87" w14:textId="54B0D5BE" w:rsidR="0077391C" w:rsidRDefault="00BA2EEB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  <w:hyperlink r:id="rId9" w:history="1">
        <w:r w:rsidR="0077391C" w:rsidRPr="00BD3263">
          <w:rPr>
            <w:rStyle w:val="a5"/>
            <w:rFonts w:ascii="ＭＳ ゴシック" w:eastAsia="ＭＳ ゴシック" w:hAnsi="ＭＳ ゴシック"/>
            <w:kern w:val="0"/>
          </w:rPr>
          <w:t>https://www.nojima.co.jp/sustainability/csr_community/</w:t>
        </w:r>
      </w:hyperlink>
    </w:p>
    <w:p w14:paraId="16858825" w14:textId="77777777" w:rsidR="00126CD8" w:rsidRPr="0077391C" w:rsidRDefault="00126CD8" w:rsidP="0077391C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</w:rPr>
      </w:pPr>
    </w:p>
    <w:p w14:paraId="4421ADCD" w14:textId="4156C6B2" w:rsidR="0077391C" w:rsidRDefault="0077391C" w:rsidP="00DA5FE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</w:rPr>
      </w:pPr>
      <w:r w:rsidRPr="0077391C">
        <w:rPr>
          <w:rFonts w:ascii="ＭＳ ゴシック" w:eastAsia="ＭＳ ゴシック" w:hAnsi="ＭＳ ゴシック"/>
          <w:kern w:val="0"/>
        </w:rPr>
        <w:lastRenderedPageBreak/>
        <w:t>ノジマは、これまでもスポーツを通じた地域活性化や文化振興活動として、さまざまなスポーツ支援</w:t>
      </w:r>
      <w:del w:id="63" w:author="NJ-高橋実奈" w:date="2023-07-05T11:15:00Z">
        <w:r w:rsidRPr="0077391C" w:rsidDel="00BA2EEB">
          <w:rPr>
            <w:rFonts w:ascii="ＭＳ ゴシック" w:eastAsia="ＭＳ ゴシック" w:hAnsi="ＭＳ ゴシック"/>
            <w:kern w:val="0"/>
          </w:rPr>
          <w:delText xml:space="preserve"> </w:delText>
        </w:r>
      </w:del>
      <w:r w:rsidRPr="0077391C">
        <w:rPr>
          <w:rFonts w:ascii="ＭＳ ゴシック" w:eastAsia="ＭＳ ゴシック" w:hAnsi="ＭＳ ゴシック"/>
          <w:kern w:val="0"/>
        </w:rPr>
        <w:t xml:space="preserve">を行ってまいりました。 </w:t>
      </w:r>
      <w:r w:rsidR="00126CD8">
        <w:rPr>
          <w:rFonts w:ascii="ＭＳ ゴシック" w:eastAsia="ＭＳ ゴシック" w:hAnsi="ＭＳ ゴシック" w:hint="eastAsia"/>
          <w:kern w:val="0"/>
        </w:rPr>
        <w:t>尚、</w:t>
      </w:r>
      <w:r>
        <w:rPr>
          <w:rFonts w:ascii="ＭＳ ゴシック" w:eastAsia="ＭＳ ゴシック" w:hAnsi="ＭＳ ゴシック" w:hint="eastAsia"/>
          <w:kern w:val="0"/>
        </w:rPr>
        <w:t>陸上部</w:t>
      </w:r>
      <w:r w:rsidRPr="0077391C">
        <w:rPr>
          <w:rFonts w:ascii="ＭＳ ゴシック" w:eastAsia="ＭＳ ゴシック" w:hAnsi="ＭＳ ゴシック"/>
          <w:kern w:val="0"/>
        </w:rPr>
        <w:t>の採用は、勝ち負けのあるスポーツの世界で努力</w:t>
      </w:r>
      <w:r w:rsidR="00DA5FE9">
        <w:rPr>
          <w:rFonts w:ascii="ＭＳ ゴシック" w:eastAsia="ＭＳ ゴシック" w:hAnsi="ＭＳ ゴシック" w:hint="eastAsia"/>
          <w:kern w:val="0"/>
        </w:rPr>
        <w:t>してきた</w:t>
      </w:r>
      <w:r w:rsidRPr="0077391C">
        <w:rPr>
          <w:rFonts w:ascii="ＭＳ ゴシック" w:eastAsia="ＭＳ ゴシック" w:hAnsi="ＭＳ ゴシック"/>
          <w:kern w:val="0"/>
        </w:rPr>
        <w:t>人財に、社会人として</w:t>
      </w:r>
      <w:r w:rsidR="00DA5FE9">
        <w:rPr>
          <w:rFonts w:ascii="ＭＳ ゴシック" w:eastAsia="ＭＳ ゴシック" w:hAnsi="ＭＳ ゴシック" w:hint="eastAsia"/>
          <w:kern w:val="0"/>
        </w:rPr>
        <w:t>の</w:t>
      </w:r>
      <w:r w:rsidRPr="0077391C">
        <w:rPr>
          <w:rFonts w:ascii="ＭＳ ゴシック" w:eastAsia="ＭＳ ゴシック" w:hAnsi="ＭＳ ゴシック"/>
          <w:kern w:val="0"/>
        </w:rPr>
        <w:t>業務と</w:t>
      </w:r>
      <w:ins w:id="64" w:author="NJ-高橋実奈" w:date="2023-07-05T11:15:00Z">
        <w:r w:rsidR="00BA2EEB">
          <w:rPr>
            <w:rFonts w:ascii="ＭＳ ゴシック" w:eastAsia="ＭＳ ゴシック" w:hAnsi="ＭＳ ゴシック" w:hint="eastAsia"/>
            <w:kern w:val="0"/>
          </w:rPr>
          <w:t>、</w:t>
        </w:r>
      </w:ins>
      <w:r w:rsidRPr="0077391C">
        <w:rPr>
          <w:rFonts w:ascii="ＭＳ ゴシック" w:eastAsia="ＭＳ ゴシック" w:hAnsi="ＭＳ ゴシック"/>
          <w:kern w:val="0"/>
        </w:rPr>
        <w:t>陸上競技活動を両立できる環境を提供</w:t>
      </w:r>
      <w:r w:rsidR="00DA5FE9">
        <w:rPr>
          <w:rFonts w:ascii="ＭＳ ゴシック" w:eastAsia="ＭＳ ゴシック" w:hAnsi="ＭＳ ゴシック" w:hint="eastAsia"/>
          <w:kern w:val="0"/>
        </w:rPr>
        <w:t>し、</w:t>
      </w:r>
      <w:r w:rsidRPr="0077391C">
        <w:rPr>
          <w:rFonts w:ascii="ＭＳ ゴシック" w:eastAsia="ＭＳ ゴシック" w:hAnsi="ＭＳ ゴシック"/>
          <w:kern w:val="0"/>
        </w:rPr>
        <w:t>支援</w:t>
      </w:r>
      <w:r w:rsidR="00DA5FE9">
        <w:rPr>
          <w:rFonts w:ascii="ＭＳ ゴシック" w:eastAsia="ＭＳ ゴシック" w:hAnsi="ＭＳ ゴシック" w:hint="eastAsia"/>
          <w:kern w:val="0"/>
        </w:rPr>
        <w:t>をしていく</w:t>
      </w:r>
      <w:r w:rsidRPr="0077391C">
        <w:rPr>
          <w:rFonts w:ascii="ＭＳ ゴシック" w:eastAsia="ＭＳ ゴシック" w:hAnsi="ＭＳ ゴシック"/>
          <w:kern w:val="0"/>
        </w:rPr>
        <w:t>もので、</w:t>
      </w:r>
      <w:ins w:id="65" w:author="NJ-高橋実奈" w:date="2023-07-05T11:15:00Z">
        <w:r w:rsidR="00BA2EEB">
          <w:rPr>
            <w:rFonts w:ascii="ＭＳ ゴシック" w:eastAsia="ＭＳ ゴシック" w:hAnsi="ＭＳ ゴシック" w:hint="eastAsia"/>
            <w:kern w:val="0"/>
          </w:rPr>
          <w:t>ノジマとして</w:t>
        </w:r>
      </w:ins>
      <w:r w:rsidRPr="0077391C">
        <w:rPr>
          <w:rFonts w:ascii="ＭＳ ゴシック" w:eastAsia="ＭＳ ゴシック" w:hAnsi="ＭＳ ゴシック"/>
          <w:kern w:val="0"/>
        </w:rPr>
        <w:t>初めての試みとなりま</w:t>
      </w:r>
      <w:r w:rsidR="00DA5FE9">
        <w:rPr>
          <w:rFonts w:ascii="ＭＳ ゴシック" w:eastAsia="ＭＳ ゴシック" w:hAnsi="ＭＳ ゴシック" w:hint="eastAsia"/>
          <w:kern w:val="0"/>
        </w:rPr>
        <w:t>した</w:t>
      </w:r>
      <w:r w:rsidRPr="0077391C">
        <w:rPr>
          <w:rFonts w:ascii="ＭＳ ゴシック" w:eastAsia="ＭＳ ゴシック" w:hAnsi="ＭＳ ゴシック"/>
          <w:kern w:val="0"/>
        </w:rPr>
        <w:t>。</w:t>
      </w:r>
    </w:p>
    <w:p w14:paraId="0960DB9A" w14:textId="5BE217CA" w:rsidR="00F82ADE" w:rsidRDefault="00967BA3" w:rsidP="00DA5FE9">
      <w:pPr>
        <w:autoSpaceDE w:val="0"/>
        <w:autoSpaceDN w:val="0"/>
        <w:adjustRightInd w:val="0"/>
        <w:spacing w:line="0" w:lineRule="atLeast"/>
        <w:ind w:firstLineChars="100" w:firstLine="210"/>
        <w:rPr>
          <w:ins w:id="66" w:author="NJ-高橋実奈" w:date="2023-07-05T11:16:00Z"/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これから</w:t>
      </w:r>
      <w:ins w:id="67" w:author="NJ-高橋実奈" w:date="2023-07-05T11:16:00Z">
        <w:r w:rsidR="00BA2EEB">
          <w:rPr>
            <w:rFonts w:ascii="ＭＳ ゴシック" w:eastAsia="ＭＳ ゴシック" w:hAnsi="ＭＳ ゴシック" w:hint="eastAsia"/>
            <w:kern w:val="0"/>
          </w:rPr>
          <w:t>も</w:t>
        </w:r>
      </w:ins>
      <w:r w:rsidR="004858DA">
        <w:rPr>
          <w:rFonts w:ascii="ＭＳ ゴシック" w:eastAsia="ＭＳ ゴシック" w:hAnsi="ＭＳ ゴシック" w:hint="eastAsia"/>
          <w:kern w:val="0"/>
        </w:rPr>
        <w:t>世界の舞台で活躍される選手を応援し</w:t>
      </w:r>
      <w:r w:rsidR="00DA5FE9">
        <w:rPr>
          <w:rFonts w:ascii="ＭＳ ゴシック" w:eastAsia="ＭＳ ゴシック" w:hAnsi="ＭＳ ゴシック" w:hint="eastAsia"/>
          <w:kern w:val="0"/>
        </w:rPr>
        <w:t>、</w:t>
      </w:r>
      <w:r w:rsidR="004858DA" w:rsidRPr="004858DA">
        <w:rPr>
          <w:rFonts w:ascii="ＭＳ ゴシック" w:eastAsia="ＭＳ ゴシック" w:hAnsi="ＭＳ ゴシック" w:hint="eastAsia"/>
          <w:kern w:val="0"/>
        </w:rPr>
        <w:t>「社会に貢献する経営」、「スポーツで日本を元気に」という</w:t>
      </w:r>
      <w:r w:rsidR="004858DA">
        <w:rPr>
          <w:rFonts w:ascii="ＭＳ ゴシック" w:eastAsia="ＭＳ ゴシック" w:hAnsi="ＭＳ ゴシック" w:hint="eastAsia"/>
          <w:kern w:val="0"/>
        </w:rPr>
        <w:t>当社の</w:t>
      </w:r>
      <w:r w:rsidR="004858DA" w:rsidRPr="004858DA">
        <w:rPr>
          <w:rFonts w:ascii="ＭＳ ゴシック" w:eastAsia="ＭＳ ゴシック" w:hAnsi="ＭＳ ゴシック" w:hint="eastAsia"/>
          <w:kern w:val="0"/>
        </w:rPr>
        <w:t>理念のもと、日本のスポーツの発展に寄与していけるよう、</w:t>
      </w:r>
      <w:r w:rsidR="004858DA">
        <w:rPr>
          <w:rFonts w:ascii="ＭＳ ゴシック" w:eastAsia="ＭＳ ゴシック" w:hAnsi="ＭＳ ゴシック" w:hint="eastAsia"/>
          <w:kern w:val="0"/>
        </w:rPr>
        <w:t>共に邁進</w:t>
      </w:r>
      <w:r w:rsidR="004858DA" w:rsidRPr="004858DA">
        <w:rPr>
          <w:rFonts w:ascii="ＭＳ ゴシック" w:eastAsia="ＭＳ ゴシック" w:hAnsi="ＭＳ ゴシック" w:hint="eastAsia"/>
          <w:kern w:val="0"/>
        </w:rPr>
        <w:t>してまいります。</w:t>
      </w:r>
    </w:p>
    <w:p w14:paraId="4C240C4F" w14:textId="77777777" w:rsidR="00BA2EEB" w:rsidRDefault="00BA2EEB" w:rsidP="00DA5FE9">
      <w:pPr>
        <w:autoSpaceDE w:val="0"/>
        <w:autoSpaceDN w:val="0"/>
        <w:adjustRightInd w:val="0"/>
        <w:spacing w:line="0" w:lineRule="atLeast"/>
        <w:ind w:firstLineChars="100" w:firstLine="210"/>
        <w:rPr>
          <w:ins w:id="68" w:author="NJ-高橋実奈" w:date="2023-06-29T19:35:00Z"/>
          <w:rFonts w:ascii="ＭＳ ゴシック" w:eastAsia="ＭＳ ゴシック" w:hAnsi="ＭＳ ゴシック" w:hint="eastAsia"/>
          <w:kern w:val="0"/>
        </w:rPr>
      </w:pPr>
    </w:p>
    <w:p w14:paraId="790FDE03" w14:textId="77777777" w:rsidR="00EF32A9" w:rsidRPr="00DA5FE9" w:rsidRDefault="00EF32A9" w:rsidP="00DA5FE9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</w:rPr>
      </w:pPr>
    </w:p>
    <w:p w14:paraId="63D54CFA" w14:textId="77777777" w:rsidR="00F82ADE" w:rsidRDefault="00F82ADE" w:rsidP="00F82ADE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08F70F34" w14:textId="77777777" w:rsidR="00F82ADE" w:rsidRDefault="00F82ADE" w:rsidP="00F82ADE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090F0573" w14:textId="4C8B78CD" w:rsidR="00F82ADE" w:rsidRDefault="00F82ADE" w:rsidP="00F82ADE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総務グループ　広報担当　</w:t>
      </w:r>
    </w:p>
    <w:p w14:paraId="68634581" w14:textId="612E7FD0" w:rsidR="00267EFF" w:rsidRPr="00126CD8" w:rsidRDefault="00F82ADE" w:rsidP="00126CD8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MS UI Gothic" w:eastAsia="MS UI Gothic" w:hAnsi="MS UI Gothic"/>
          <w:sz w:val="18"/>
          <w:szCs w:val="18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sectPr w:rsidR="00267EFF" w:rsidRPr="00126CD8" w:rsidSect="008E1A29">
      <w:headerReference w:type="default" r:id="rId11"/>
      <w:pgSz w:w="11906" w:h="16838" w:code="9"/>
      <w:pgMar w:top="1843" w:right="707" w:bottom="1560" w:left="1134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9DF0" w14:textId="77777777" w:rsidR="00656FC2" w:rsidRDefault="00656FC2" w:rsidP="00267EFF">
      <w:r>
        <w:separator/>
      </w:r>
    </w:p>
  </w:endnote>
  <w:endnote w:type="continuationSeparator" w:id="0">
    <w:p w14:paraId="3E09505C" w14:textId="77777777" w:rsidR="00656FC2" w:rsidRDefault="00656FC2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F3DC" w14:textId="77777777" w:rsidR="00656FC2" w:rsidRDefault="00656FC2" w:rsidP="00267EFF">
      <w:r>
        <w:separator/>
      </w:r>
    </w:p>
  </w:footnote>
  <w:footnote w:type="continuationSeparator" w:id="0">
    <w:p w14:paraId="094A6212" w14:textId="77777777" w:rsidR="00656FC2" w:rsidRDefault="00656FC2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11" name="図 1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63814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J-高橋実奈">
    <w15:presenceInfo w15:providerId="AD" w15:userId="S-1-5-21-978852863-1533422114-3481377091-30410"/>
  </w15:person>
  <w15:person w15:author="NJ-篠原 二郎">
    <w15:presenceInfo w15:providerId="AD" w15:userId="S-1-5-21-978852863-1533422114-3481377091-18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10208"/>
    <w:rsid w:val="000123F4"/>
    <w:rsid w:val="000170C5"/>
    <w:rsid w:val="00020FB2"/>
    <w:rsid w:val="00022BEF"/>
    <w:rsid w:val="00032792"/>
    <w:rsid w:val="0003692C"/>
    <w:rsid w:val="0004128D"/>
    <w:rsid w:val="00043E29"/>
    <w:rsid w:val="000615DC"/>
    <w:rsid w:val="00064350"/>
    <w:rsid w:val="00065629"/>
    <w:rsid w:val="00070EB3"/>
    <w:rsid w:val="00077893"/>
    <w:rsid w:val="000778EA"/>
    <w:rsid w:val="00080F03"/>
    <w:rsid w:val="0008273B"/>
    <w:rsid w:val="00090530"/>
    <w:rsid w:val="0009508C"/>
    <w:rsid w:val="000A1004"/>
    <w:rsid w:val="000C1BDB"/>
    <w:rsid w:val="000C6BA8"/>
    <w:rsid w:val="000D4D86"/>
    <w:rsid w:val="000E4C11"/>
    <w:rsid w:val="001017EA"/>
    <w:rsid w:val="001044ED"/>
    <w:rsid w:val="0010467E"/>
    <w:rsid w:val="00115B2D"/>
    <w:rsid w:val="00125BBC"/>
    <w:rsid w:val="00126CD8"/>
    <w:rsid w:val="00134C39"/>
    <w:rsid w:val="001522D5"/>
    <w:rsid w:val="0016046B"/>
    <w:rsid w:val="00161C72"/>
    <w:rsid w:val="00162C80"/>
    <w:rsid w:val="00167D6A"/>
    <w:rsid w:val="0017126F"/>
    <w:rsid w:val="001728A6"/>
    <w:rsid w:val="00174F58"/>
    <w:rsid w:val="00181D7B"/>
    <w:rsid w:val="001856F7"/>
    <w:rsid w:val="00192F68"/>
    <w:rsid w:val="0019343A"/>
    <w:rsid w:val="0019725F"/>
    <w:rsid w:val="001A0AC1"/>
    <w:rsid w:val="001B1A99"/>
    <w:rsid w:val="001B2E82"/>
    <w:rsid w:val="001B5260"/>
    <w:rsid w:val="001B6C17"/>
    <w:rsid w:val="001B6E43"/>
    <w:rsid w:val="001C540D"/>
    <w:rsid w:val="001E65CF"/>
    <w:rsid w:val="001F23F0"/>
    <w:rsid w:val="001F6FE7"/>
    <w:rsid w:val="001F7393"/>
    <w:rsid w:val="00200027"/>
    <w:rsid w:val="00201E2A"/>
    <w:rsid w:val="00202AE5"/>
    <w:rsid w:val="00203BD2"/>
    <w:rsid w:val="002109E6"/>
    <w:rsid w:val="00211724"/>
    <w:rsid w:val="002136AF"/>
    <w:rsid w:val="00213F9D"/>
    <w:rsid w:val="0021418A"/>
    <w:rsid w:val="00220016"/>
    <w:rsid w:val="0022108C"/>
    <w:rsid w:val="0022345D"/>
    <w:rsid w:val="00223768"/>
    <w:rsid w:val="0022637F"/>
    <w:rsid w:val="00227639"/>
    <w:rsid w:val="00235D39"/>
    <w:rsid w:val="002427E2"/>
    <w:rsid w:val="0024538D"/>
    <w:rsid w:val="0025726D"/>
    <w:rsid w:val="002574F4"/>
    <w:rsid w:val="00261C3D"/>
    <w:rsid w:val="0026209F"/>
    <w:rsid w:val="00267321"/>
    <w:rsid w:val="00267365"/>
    <w:rsid w:val="0026780F"/>
    <w:rsid w:val="00267EFF"/>
    <w:rsid w:val="002701C9"/>
    <w:rsid w:val="00270A39"/>
    <w:rsid w:val="002776B5"/>
    <w:rsid w:val="00280963"/>
    <w:rsid w:val="00282DE7"/>
    <w:rsid w:val="00283603"/>
    <w:rsid w:val="0028798B"/>
    <w:rsid w:val="00287C28"/>
    <w:rsid w:val="002974A3"/>
    <w:rsid w:val="002A61BA"/>
    <w:rsid w:val="002B6ECB"/>
    <w:rsid w:val="002C464D"/>
    <w:rsid w:val="002D6092"/>
    <w:rsid w:val="002E256A"/>
    <w:rsid w:val="002E6C00"/>
    <w:rsid w:val="002F2A3F"/>
    <w:rsid w:val="00300AD2"/>
    <w:rsid w:val="003034EC"/>
    <w:rsid w:val="00305FDB"/>
    <w:rsid w:val="00330B91"/>
    <w:rsid w:val="00336050"/>
    <w:rsid w:val="00347DE9"/>
    <w:rsid w:val="00352794"/>
    <w:rsid w:val="00371337"/>
    <w:rsid w:val="003720BE"/>
    <w:rsid w:val="00375D30"/>
    <w:rsid w:val="0037678A"/>
    <w:rsid w:val="00380D8F"/>
    <w:rsid w:val="00381D66"/>
    <w:rsid w:val="0038500C"/>
    <w:rsid w:val="00385B99"/>
    <w:rsid w:val="00392DD9"/>
    <w:rsid w:val="00394189"/>
    <w:rsid w:val="00394F3D"/>
    <w:rsid w:val="003964BA"/>
    <w:rsid w:val="003B1A11"/>
    <w:rsid w:val="003B4E77"/>
    <w:rsid w:val="003C2DA8"/>
    <w:rsid w:val="003C37F9"/>
    <w:rsid w:val="003C6275"/>
    <w:rsid w:val="003D7BEF"/>
    <w:rsid w:val="003E0261"/>
    <w:rsid w:val="003F04BD"/>
    <w:rsid w:val="00412909"/>
    <w:rsid w:val="00413696"/>
    <w:rsid w:val="0041466F"/>
    <w:rsid w:val="004161B8"/>
    <w:rsid w:val="004229C8"/>
    <w:rsid w:val="00425591"/>
    <w:rsid w:val="00425F67"/>
    <w:rsid w:val="00432A48"/>
    <w:rsid w:val="00435A54"/>
    <w:rsid w:val="00436F6D"/>
    <w:rsid w:val="00437BAA"/>
    <w:rsid w:val="004552E5"/>
    <w:rsid w:val="00480590"/>
    <w:rsid w:val="00480847"/>
    <w:rsid w:val="004858DA"/>
    <w:rsid w:val="00485ACA"/>
    <w:rsid w:val="0049234B"/>
    <w:rsid w:val="004A7CE5"/>
    <w:rsid w:val="004B26FC"/>
    <w:rsid w:val="004C4E41"/>
    <w:rsid w:val="004C5A1D"/>
    <w:rsid w:val="004D7583"/>
    <w:rsid w:val="004E3CF9"/>
    <w:rsid w:val="004E4BA1"/>
    <w:rsid w:val="004F2EEC"/>
    <w:rsid w:val="00506F56"/>
    <w:rsid w:val="00512943"/>
    <w:rsid w:val="0052084C"/>
    <w:rsid w:val="0052146D"/>
    <w:rsid w:val="00527BFB"/>
    <w:rsid w:val="005366B0"/>
    <w:rsid w:val="005420E6"/>
    <w:rsid w:val="00553821"/>
    <w:rsid w:val="00553F55"/>
    <w:rsid w:val="00556033"/>
    <w:rsid w:val="00572166"/>
    <w:rsid w:val="00584230"/>
    <w:rsid w:val="00585056"/>
    <w:rsid w:val="00587808"/>
    <w:rsid w:val="00591A62"/>
    <w:rsid w:val="0059271B"/>
    <w:rsid w:val="005A6C76"/>
    <w:rsid w:val="005B0881"/>
    <w:rsid w:val="005C1B5B"/>
    <w:rsid w:val="005C21ED"/>
    <w:rsid w:val="005C3ADD"/>
    <w:rsid w:val="005C41D9"/>
    <w:rsid w:val="005C48E1"/>
    <w:rsid w:val="005C6FB9"/>
    <w:rsid w:val="005C7719"/>
    <w:rsid w:val="005E1F64"/>
    <w:rsid w:val="005F47B5"/>
    <w:rsid w:val="005F5C0A"/>
    <w:rsid w:val="005F6060"/>
    <w:rsid w:val="005F67DA"/>
    <w:rsid w:val="00602E9E"/>
    <w:rsid w:val="00607F63"/>
    <w:rsid w:val="006118BF"/>
    <w:rsid w:val="006150B6"/>
    <w:rsid w:val="00617F82"/>
    <w:rsid w:val="00626F91"/>
    <w:rsid w:val="006270F0"/>
    <w:rsid w:val="006318F0"/>
    <w:rsid w:val="00631DAD"/>
    <w:rsid w:val="00650BCE"/>
    <w:rsid w:val="00651B95"/>
    <w:rsid w:val="006526AA"/>
    <w:rsid w:val="00653D9B"/>
    <w:rsid w:val="0065560F"/>
    <w:rsid w:val="00656FC2"/>
    <w:rsid w:val="00666B7E"/>
    <w:rsid w:val="00671495"/>
    <w:rsid w:val="00682DA9"/>
    <w:rsid w:val="00690D3A"/>
    <w:rsid w:val="00692544"/>
    <w:rsid w:val="0069607D"/>
    <w:rsid w:val="006B5D2F"/>
    <w:rsid w:val="006C5E01"/>
    <w:rsid w:val="006D237B"/>
    <w:rsid w:val="006D25A6"/>
    <w:rsid w:val="006E34B5"/>
    <w:rsid w:val="006F06C3"/>
    <w:rsid w:val="006F644A"/>
    <w:rsid w:val="00701678"/>
    <w:rsid w:val="007034D4"/>
    <w:rsid w:val="00706845"/>
    <w:rsid w:val="00711F03"/>
    <w:rsid w:val="00733D20"/>
    <w:rsid w:val="00734FEB"/>
    <w:rsid w:val="007372F5"/>
    <w:rsid w:val="0073762E"/>
    <w:rsid w:val="007415DB"/>
    <w:rsid w:val="007518A6"/>
    <w:rsid w:val="007570ED"/>
    <w:rsid w:val="00757262"/>
    <w:rsid w:val="00757B3F"/>
    <w:rsid w:val="0077391C"/>
    <w:rsid w:val="0077499E"/>
    <w:rsid w:val="007803BF"/>
    <w:rsid w:val="00781233"/>
    <w:rsid w:val="00787105"/>
    <w:rsid w:val="0079220D"/>
    <w:rsid w:val="007928C8"/>
    <w:rsid w:val="007934D5"/>
    <w:rsid w:val="007A13E1"/>
    <w:rsid w:val="007A3BE5"/>
    <w:rsid w:val="007A45AD"/>
    <w:rsid w:val="007A657D"/>
    <w:rsid w:val="007B011D"/>
    <w:rsid w:val="007B7171"/>
    <w:rsid w:val="007C0E18"/>
    <w:rsid w:val="007C5091"/>
    <w:rsid w:val="007D1AE2"/>
    <w:rsid w:val="007E160E"/>
    <w:rsid w:val="007E53A2"/>
    <w:rsid w:val="007E7A09"/>
    <w:rsid w:val="007F1187"/>
    <w:rsid w:val="007F2098"/>
    <w:rsid w:val="008023F5"/>
    <w:rsid w:val="00804FB2"/>
    <w:rsid w:val="00806E4D"/>
    <w:rsid w:val="00812C55"/>
    <w:rsid w:val="00814372"/>
    <w:rsid w:val="00827DCB"/>
    <w:rsid w:val="00841D7F"/>
    <w:rsid w:val="008422E2"/>
    <w:rsid w:val="008524F5"/>
    <w:rsid w:val="008535CB"/>
    <w:rsid w:val="0086324A"/>
    <w:rsid w:val="0086785F"/>
    <w:rsid w:val="008717C6"/>
    <w:rsid w:val="008911C7"/>
    <w:rsid w:val="008A07A6"/>
    <w:rsid w:val="008A434D"/>
    <w:rsid w:val="008B35D9"/>
    <w:rsid w:val="008B6373"/>
    <w:rsid w:val="008C02DC"/>
    <w:rsid w:val="008C0DCA"/>
    <w:rsid w:val="008D1BC3"/>
    <w:rsid w:val="008D2C60"/>
    <w:rsid w:val="008D3FAD"/>
    <w:rsid w:val="008D4BD0"/>
    <w:rsid w:val="008D75C7"/>
    <w:rsid w:val="008E1A29"/>
    <w:rsid w:val="008E1C81"/>
    <w:rsid w:val="008E431D"/>
    <w:rsid w:val="008F2CA5"/>
    <w:rsid w:val="008F655A"/>
    <w:rsid w:val="008F6AC3"/>
    <w:rsid w:val="008F6BFE"/>
    <w:rsid w:val="009019C1"/>
    <w:rsid w:val="00913289"/>
    <w:rsid w:val="00914C89"/>
    <w:rsid w:val="00915A90"/>
    <w:rsid w:val="009204D8"/>
    <w:rsid w:val="00927E2A"/>
    <w:rsid w:val="0094129F"/>
    <w:rsid w:val="00947DB5"/>
    <w:rsid w:val="009507A3"/>
    <w:rsid w:val="00955007"/>
    <w:rsid w:val="00957ECD"/>
    <w:rsid w:val="009614E2"/>
    <w:rsid w:val="0096306F"/>
    <w:rsid w:val="00964677"/>
    <w:rsid w:val="00965B8B"/>
    <w:rsid w:val="00967BA3"/>
    <w:rsid w:val="00974C22"/>
    <w:rsid w:val="00975504"/>
    <w:rsid w:val="00981BCA"/>
    <w:rsid w:val="00982A33"/>
    <w:rsid w:val="00983C7B"/>
    <w:rsid w:val="009853B0"/>
    <w:rsid w:val="009853D3"/>
    <w:rsid w:val="00992494"/>
    <w:rsid w:val="00994024"/>
    <w:rsid w:val="009A19F0"/>
    <w:rsid w:val="009B04BA"/>
    <w:rsid w:val="009C008D"/>
    <w:rsid w:val="009C1162"/>
    <w:rsid w:val="009C1718"/>
    <w:rsid w:val="009C225A"/>
    <w:rsid w:val="009D1555"/>
    <w:rsid w:val="009E1F7A"/>
    <w:rsid w:val="009F249A"/>
    <w:rsid w:val="009F26A3"/>
    <w:rsid w:val="009F4FF9"/>
    <w:rsid w:val="009F6672"/>
    <w:rsid w:val="00A00DA0"/>
    <w:rsid w:val="00A02FA9"/>
    <w:rsid w:val="00A05A09"/>
    <w:rsid w:val="00A06DEB"/>
    <w:rsid w:val="00A10A6C"/>
    <w:rsid w:val="00A206CA"/>
    <w:rsid w:val="00A32062"/>
    <w:rsid w:val="00A35FB1"/>
    <w:rsid w:val="00A36BAC"/>
    <w:rsid w:val="00A5263B"/>
    <w:rsid w:val="00A61615"/>
    <w:rsid w:val="00A64BF7"/>
    <w:rsid w:val="00A712DF"/>
    <w:rsid w:val="00A722D4"/>
    <w:rsid w:val="00A76690"/>
    <w:rsid w:val="00A87257"/>
    <w:rsid w:val="00A92858"/>
    <w:rsid w:val="00A96AF4"/>
    <w:rsid w:val="00AA38F1"/>
    <w:rsid w:val="00AB18C9"/>
    <w:rsid w:val="00AB7D27"/>
    <w:rsid w:val="00AC1E15"/>
    <w:rsid w:val="00AC2381"/>
    <w:rsid w:val="00AC36A7"/>
    <w:rsid w:val="00AC483E"/>
    <w:rsid w:val="00AD6069"/>
    <w:rsid w:val="00AE4A38"/>
    <w:rsid w:val="00AE7E75"/>
    <w:rsid w:val="00AF107B"/>
    <w:rsid w:val="00AF7B6D"/>
    <w:rsid w:val="00B14B53"/>
    <w:rsid w:val="00B15226"/>
    <w:rsid w:val="00B201BC"/>
    <w:rsid w:val="00B21D20"/>
    <w:rsid w:val="00B221B7"/>
    <w:rsid w:val="00B24AC7"/>
    <w:rsid w:val="00B25616"/>
    <w:rsid w:val="00B26322"/>
    <w:rsid w:val="00B31EF1"/>
    <w:rsid w:val="00B3642D"/>
    <w:rsid w:val="00B411EA"/>
    <w:rsid w:val="00B5092D"/>
    <w:rsid w:val="00B51A04"/>
    <w:rsid w:val="00B54090"/>
    <w:rsid w:val="00B56CD8"/>
    <w:rsid w:val="00B631DD"/>
    <w:rsid w:val="00B6396F"/>
    <w:rsid w:val="00B67A1E"/>
    <w:rsid w:val="00B713F5"/>
    <w:rsid w:val="00B72164"/>
    <w:rsid w:val="00B7266B"/>
    <w:rsid w:val="00B843AC"/>
    <w:rsid w:val="00BA2EEB"/>
    <w:rsid w:val="00BA3ACD"/>
    <w:rsid w:val="00BA3E2C"/>
    <w:rsid w:val="00BA3FBE"/>
    <w:rsid w:val="00BB3222"/>
    <w:rsid w:val="00BD7FF5"/>
    <w:rsid w:val="00BE748E"/>
    <w:rsid w:val="00BF2282"/>
    <w:rsid w:val="00BF5242"/>
    <w:rsid w:val="00C06202"/>
    <w:rsid w:val="00C07AB9"/>
    <w:rsid w:val="00C1767B"/>
    <w:rsid w:val="00C26C92"/>
    <w:rsid w:val="00C3004B"/>
    <w:rsid w:val="00C35ADE"/>
    <w:rsid w:val="00C37F91"/>
    <w:rsid w:val="00C54AE1"/>
    <w:rsid w:val="00C74F6C"/>
    <w:rsid w:val="00C808DA"/>
    <w:rsid w:val="00C97797"/>
    <w:rsid w:val="00CA5446"/>
    <w:rsid w:val="00CC47E8"/>
    <w:rsid w:val="00CD0D3F"/>
    <w:rsid w:val="00CD4272"/>
    <w:rsid w:val="00CE2489"/>
    <w:rsid w:val="00CE6C14"/>
    <w:rsid w:val="00CE7169"/>
    <w:rsid w:val="00D212D2"/>
    <w:rsid w:val="00D24446"/>
    <w:rsid w:val="00D270AE"/>
    <w:rsid w:val="00D30F39"/>
    <w:rsid w:val="00D33223"/>
    <w:rsid w:val="00D334C2"/>
    <w:rsid w:val="00D3559B"/>
    <w:rsid w:val="00D35E8A"/>
    <w:rsid w:val="00D45FDB"/>
    <w:rsid w:val="00D50B10"/>
    <w:rsid w:val="00D54C20"/>
    <w:rsid w:val="00D5729A"/>
    <w:rsid w:val="00D6204A"/>
    <w:rsid w:val="00D64751"/>
    <w:rsid w:val="00D64B95"/>
    <w:rsid w:val="00D72A09"/>
    <w:rsid w:val="00D8010F"/>
    <w:rsid w:val="00D87B87"/>
    <w:rsid w:val="00D930DC"/>
    <w:rsid w:val="00D96AD9"/>
    <w:rsid w:val="00DA191E"/>
    <w:rsid w:val="00DA5FE9"/>
    <w:rsid w:val="00DB45F9"/>
    <w:rsid w:val="00DB4CA9"/>
    <w:rsid w:val="00DB4D4B"/>
    <w:rsid w:val="00DB67B1"/>
    <w:rsid w:val="00DD5230"/>
    <w:rsid w:val="00DE3177"/>
    <w:rsid w:val="00DE57E0"/>
    <w:rsid w:val="00DE5BDE"/>
    <w:rsid w:val="00DF53E8"/>
    <w:rsid w:val="00DF5590"/>
    <w:rsid w:val="00DF56BD"/>
    <w:rsid w:val="00E0332E"/>
    <w:rsid w:val="00E04FB6"/>
    <w:rsid w:val="00E15539"/>
    <w:rsid w:val="00E17FDC"/>
    <w:rsid w:val="00E22D01"/>
    <w:rsid w:val="00E278FC"/>
    <w:rsid w:val="00E308B7"/>
    <w:rsid w:val="00E45B00"/>
    <w:rsid w:val="00E57285"/>
    <w:rsid w:val="00E60C35"/>
    <w:rsid w:val="00E6407E"/>
    <w:rsid w:val="00E65D95"/>
    <w:rsid w:val="00E73251"/>
    <w:rsid w:val="00E80F07"/>
    <w:rsid w:val="00E82268"/>
    <w:rsid w:val="00E863D8"/>
    <w:rsid w:val="00E909F9"/>
    <w:rsid w:val="00E90E56"/>
    <w:rsid w:val="00E91A89"/>
    <w:rsid w:val="00E93418"/>
    <w:rsid w:val="00E93D81"/>
    <w:rsid w:val="00E978B5"/>
    <w:rsid w:val="00EA111E"/>
    <w:rsid w:val="00EB18DE"/>
    <w:rsid w:val="00EB325E"/>
    <w:rsid w:val="00EC0829"/>
    <w:rsid w:val="00ED1A53"/>
    <w:rsid w:val="00ED4132"/>
    <w:rsid w:val="00ED4BD9"/>
    <w:rsid w:val="00ED7C47"/>
    <w:rsid w:val="00EF0FA5"/>
    <w:rsid w:val="00EF113A"/>
    <w:rsid w:val="00EF32A9"/>
    <w:rsid w:val="00F01FD7"/>
    <w:rsid w:val="00F02E05"/>
    <w:rsid w:val="00F0782A"/>
    <w:rsid w:val="00F1061E"/>
    <w:rsid w:val="00F13550"/>
    <w:rsid w:val="00F20D63"/>
    <w:rsid w:val="00F26F0A"/>
    <w:rsid w:val="00F44589"/>
    <w:rsid w:val="00F55119"/>
    <w:rsid w:val="00F60ADA"/>
    <w:rsid w:val="00F62E24"/>
    <w:rsid w:val="00F6423F"/>
    <w:rsid w:val="00F714E6"/>
    <w:rsid w:val="00F74102"/>
    <w:rsid w:val="00F756E6"/>
    <w:rsid w:val="00F75814"/>
    <w:rsid w:val="00F7769F"/>
    <w:rsid w:val="00F82ADE"/>
    <w:rsid w:val="00F83095"/>
    <w:rsid w:val="00F838C4"/>
    <w:rsid w:val="00F9465E"/>
    <w:rsid w:val="00FA0E12"/>
    <w:rsid w:val="00FA1BCE"/>
    <w:rsid w:val="00FB409B"/>
    <w:rsid w:val="00FB4DDF"/>
    <w:rsid w:val="00FD296B"/>
    <w:rsid w:val="00FD3C16"/>
    <w:rsid w:val="00FD445F"/>
    <w:rsid w:val="00FD5BB5"/>
    <w:rsid w:val="00FD5FD7"/>
    <w:rsid w:val="00FD7AC6"/>
    <w:rsid w:val="00FE3D88"/>
    <w:rsid w:val="00FF5C22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F714E6"/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uiPriority w:val="99"/>
    <w:semiHidden/>
    <w:unhideWhenUsed/>
    <w:rsid w:val="00607F6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7F6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7F63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7F6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7F6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jima.co.jp/sustainability/csr_communit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ノジマ システム</dc:creator>
  <cp:keywords/>
  <dc:description/>
  <cp:lastModifiedBy>NJ-高橋実奈</cp:lastModifiedBy>
  <cp:revision>2</cp:revision>
  <cp:lastPrinted>2022-05-31T10:13:00Z</cp:lastPrinted>
  <dcterms:created xsi:type="dcterms:W3CDTF">2023-07-05T02:16:00Z</dcterms:created>
  <dcterms:modified xsi:type="dcterms:W3CDTF">2023-07-05T02:16:00Z</dcterms:modified>
</cp:coreProperties>
</file>