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4AD9" w14:textId="3096A223" w:rsidR="007570ED" w:rsidRPr="005656FD" w:rsidRDefault="005B0881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6242A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3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375D30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9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ins w:id="0" w:author="NJ-高橋実奈" w:date="2023-09-25T19:22:00Z">
        <w:r w:rsidR="001164E1">
          <w:rPr>
            <w:rFonts w:ascii="ＭＳ Ｐゴシック" w:eastAsia="ＭＳ Ｐゴシック" w:hAnsi="ＭＳ Ｐゴシック" w:hint="eastAsia"/>
            <w:kern w:val="0"/>
            <w:sz w:val="24"/>
            <w:szCs w:val="21"/>
          </w:rPr>
          <w:t>26</w:t>
        </w:r>
      </w:ins>
      <w:del w:id="1" w:author="NJ-高橋実奈" w:date="2023-09-25T19:22:00Z">
        <w:r w:rsidR="006242A9" w:rsidDel="001164E1">
          <w:rPr>
            <w:rFonts w:ascii="ＭＳ Ｐゴシック" w:eastAsia="ＭＳ Ｐゴシック" w:hAnsi="ＭＳ Ｐゴシック" w:hint="eastAsia"/>
            <w:kern w:val="0"/>
            <w:sz w:val="24"/>
            <w:szCs w:val="21"/>
          </w:rPr>
          <w:delText>××</w:delText>
        </w:r>
      </w:del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2612518" w14:textId="77777777" w:rsidR="00267EFF" w:rsidRPr="005B6996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3D907C0" w14:textId="77777777" w:rsidR="00267EFF" w:rsidRPr="005B6996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780B1827" w14:textId="77777777" w:rsidR="00267EFF" w:rsidRPr="00D50EC7" w:rsidRDefault="00267EF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2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5CAA9457" w14:textId="38C65368" w:rsidR="00267EFF" w:rsidRDefault="00267EFF" w:rsidP="00267EFF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kern w:val="0"/>
          <w:sz w:val="18"/>
        </w:rPr>
      </w:pPr>
    </w:p>
    <w:p w14:paraId="544D7517" w14:textId="68F6BE3F" w:rsidR="007A3BE5" w:rsidRPr="00812C55" w:rsidRDefault="00267EFF" w:rsidP="00267EFF">
      <w:pPr>
        <w:pStyle w:val="a3"/>
        <w:spacing w:line="0" w:lineRule="atLeast"/>
        <w:ind w:firstLine="0"/>
        <w:rPr>
          <w:rFonts w:ascii="HGP創英角ｺﾞｼｯｸUB" w:eastAsia="HGP創英角ｺﾞｼｯｸUB" w:hAnsi="HGP創英角ｺﾞｼｯｸUB"/>
          <w:sz w:val="52"/>
          <w:szCs w:val="52"/>
          <w:u w:val="single"/>
        </w:rPr>
      </w:pPr>
      <w:r w:rsidRPr="00812C55">
        <w:rPr>
          <w:rFonts w:ascii="HGP創英角ｺﾞｼｯｸUB" w:eastAsia="HGP創英角ｺﾞｼｯｸUB" w:hAnsi="HGP創英角ｺﾞｼｯｸUB" w:hint="eastAsia"/>
          <w:sz w:val="52"/>
          <w:szCs w:val="52"/>
          <w:u w:val="single"/>
        </w:rPr>
        <w:t>ノジマ</w:t>
      </w:r>
      <w:r w:rsidR="005C48E1" w:rsidRPr="00812C55">
        <w:rPr>
          <w:rFonts w:ascii="HGP創英角ｺﾞｼｯｸUB" w:eastAsia="HGP創英角ｺﾞｼｯｸUB" w:hAnsi="HGP創英角ｺﾞｼｯｸUB"/>
          <w:sz w:val="52"/>
          <w:szCs w:val="52"/>
          <w:u w:val="single"/>
        </w:rPr>
        <w:t xml:space="preserve"> </w:t>
      </w:r>
      <w:r w:rsidR="007A3BE5" w:rsidRPr="00812C55">
        <w:rPr>
          <w:rFonts w:ascii="HGP創英角ｺﾞｼｯｸUB" w:eastAsia="HGP創英角ｺﾞｼｯｸUB" w:hAnsi="HGP創英角ｺﾞｼｯｸUB"/>
          <w:sz w:val="52"/>
          <w:szCs w:val="52"/>
          <w:u w:val="single"/>
        </w:rPr>
        <w:t>202</w:t>
      </w:r>
      <w:r w:rsidR="00243590">
        <w:rPr>
          <w:rFonts w:ascii="HGP創英角ｺﾞｼｯｸUB" w:eastAsia="HGP創英角ｺﾞｼｯｸUB" w:hAnsi="HGP創英角ｺﾞｼｯｸUB" w:hint="eastAsia"/>
          <w:sz w:val="52"/>
          <w:szCs w:val="52"/>
          <w:u w:val="single"/>
        </w:rPr>
        <w:t>4</w:t>
      </w:r>
      <w:r w:rsidR="007A3BE5" w:rsidRPr="00812C55">
        <w:rPr>
          <w:rFonts w:ascii="HGP創英角ｺﾞｼｯｸUB" w:eastAsia="HGP創英角ｺﾞｼｯｸUB" w:hAnsi="HGP創英角ｺﾞｼｯｸUB"/>
          <w:sz w:val="52"/>
          <w:szCs w:val="52"/>
          <w:u w:val="single"/>
        </w:rPr>
        <w:t>年度内定式</w:t>
      </w:r>
    </w:p>
    <w:p w14:paraId="1D3CF5AA" w14:textId="77777777" w:rsidR="006242A9" w:rsidRDefault="006242A9" w:rsidP="00267EFF">
      <w:pPr>
        <w:autoSpaceDE w:val="0"/>
        <w:autoSpaceDN w:val="0"/>
        <w:adjustRightInd w:val="0"/>
        <w:spacing w:line="0" w:lineRule="atLeast"/>
        <w:rPr>
          <w:ins w:id="3" w:author="NJ-高橋実奈" w:date="2023-09-25T19:23:00Z"/>
          <w:rFonts w:asciiTheme="minorHAnsi" w:eastAsiaTheme="minorHAnsi" w:hAnsiTheme="minorHAnsi"/>
          <w:kern w:val="0"/>
          <w:sz w:val="22"/>
          <w:szCs w:val="22"/>
        </w:rPr>
      </w:pPr>
    </w:p>
    <w:p w14:paraId="420932A1" w14:textId="77777777" w:rsidR="001164E1" w:rsidRPr="00243590" w:rsidRDefault="001164E1" w:rsidP="00267EFF">
      <w:pPr>
        <w:autoSpaceDE w:val="0"/>
        <w:autoSpaceDN w:val="0"/>
        <w:adjustRightInd w:val="0"/>
        <w:spacing w:line="0" w:lineRule="atLeast"/>
        <w:rPr>
          <w:rFonts w:asciiTheme="minorHAnsi" w:eastAsiaTheme="minorHAnsi" w:hAnsiTheme="minorHAnsi" w:hint="eastAsia"/>
          <w:kern w:val="0"/>
          <w:sz w:val="22"/>
          <w:szCs w:val="22"/>
        </w:rPr>
      </w:pPr>
    </w:p>
    <w:p w14:paraId="6A56FBE3" w14:textId="720AE8FB" w:rsidR="00267EFF" w:rsidRPr="00243590" w:rsidRDefault="00267EFF" w:rsidP="00267EFF">
      <w:pPr>
        <w:autoSpaceDE w:val="0"/>
        <w:autoSpaceDN w:val="0"/>
        <w:adjustRightInd w:val="0"/>
        <w:spacing w:line="0" w:lineRule="atLeast"/>
        <w:ind w:firstLineChars="100" w:firstLine="220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株式会社ノジマ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</w:rPr>
        <w:t>（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神</w:t>
      </w:r>
      <w:r w:rsidRPr="00243590">
        <w:rPr>
          <w:rFonts w:asciiTheme="minorHAnsi" w:eastAsiaTheme="minorHAnsi" w:hAnsiTheme="minorHAnsi"/>
          <w:sz w:val="22"/>
          <w:szCs w:val="22"/>
        </w:rPr>
        <w:t>奈川県横浜市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、</w:t>
      </w:r>
      <w:r w:rsidRPr="00243590">
        <w:rPr>
          <w:rFonts w:asciiTheme="minorHAnsi" w:eastAsiaTheme="minorHAnsi" w:hAnsiTheme="minorHAnsi"/>
          <w:sz w:val="22"/>
          <w:szCs w:val="22"/>
        </w:rPr>
        <w:t>代表執行役社長</w:t>
      </w:r>
      <w:r w:rsidRPr="00243590">
        <w:rPr>
          <w:rFonts w:asciiTheme="minorHAnsi" w:eastAsiaTheme="minorHAnsi" w:hAnsiTheme="minorHAnsi" w:hint="eastAsia"/>
          <w:sz w:val="22"/>
          <w:szCs w:val="22"/>
        </w:rPr>
        <w:t>・</w:t>
      </w:r>
      <w:r w:rsidRPr="00243590">
        <w:rPr>
          <w:rFonts w:asciiTheme="minorHAnsi" w:eastAsiaTheme="minorHAnsi" w:hAnsiTheme="minorHAnsi"/>
          <w:sz w:val="22"/>
          <w:szCs w:val="22"/>
        </w:rPr>
        <w:t>野島廣司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</w:rPr>
        <w:t>）は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、</w:t>
      </w:r>
      <w:bookmarkEnd w:id="2"/>
      <w:r w:rsidR="00AE7E75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202</w:t>
      </w:r>
      <w:r w:rsidR="0024359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4</w:t>
      </w:r>
      <w:r w:rsidR="00AE7E75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年度</w:t>
      </w:r>
      <w:r w:rsidR="003C2DA8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の</w:t>
      </w:r>
      <w:r w:rsidR="00B3642D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内定</w:t>
      </w:r>
      <w:r w:rsidR="00AE7E75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式を</w:t>
      </w:r>
      <w:r w:rsidR="00B77AE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従来どおり横浜ロイヤルパークホテル</w:t>
      </w:r>
      <w:r w:rsidR="00590887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にて</w:t>
      </w:r>
      <w:r w:rsidR="00B77AE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、開催いたします。</w:t>
      </w:r>
    </w:p>
    <w:p w14:paraId="57B95F5C" w14:textId="65B0DCC6" w:rsidR="00FD6898" w:rsidRPr="00243590" w:rsidRDefault="00FD6898" w:rsidP="00D3392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内定者同士が直接顔を合わせて</w:t>
      </w:r>
      <w:del w:id="4" w:author="NJ-府川 厚子" w:date="2023-09-18T10:31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、</w:delText>
        </w:r>
      </w:del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つながりを作ってもら</w:t>
      </w:r>
      <w:ins w:id="5" w:author="NJ-府川 厚子" w:date="2023-09-18T10:31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うことや、</w:t>
        </w:r>
      </w:ins>
      <w:del w:id="6" w:author="NJ-府川 厚子" w:date="2023-09-18T10:30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い</w:delText>
        </w:r>
      </w:del>
      <w:del w:id="7" w:author="NJ-府川 厚子" w:date="2023-09-18T10:21:00Z">
        <w:r w:rsidRPr="00243590" w:rsidDel="00E20E3E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たい。</w:delText>
        </w:r>
      </w:del>
      <w:del w:id="8" w:author="NJ-府川 厚子" w:date="2023-09-18T10:31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また、</w:delText>
        </w:r>
      </w:del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会社の雰囲気を感じて</w:t>
      </w:r>
      <w:ins w:id="9" w:author="NJ-府川 厚子" w:date="2023-09-18T10:31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もらう</w:t>
        </w:r>
      </w:ins>
      <w:del w:id="10" w:author="NJ-府川 厚子" w:date="2023-09-18T10:31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いただき</w:delText>
        </w:r>
      </w:del>
      <w:ins w:id="11" w:author="NJ-府川 厚子" w:date="2023-09-18T10:31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ことを目的に、</w:t>
        </w:r>
      </w:ins>
      <w:del w:id="12" w:author="NJ-府川 厚子" w:date="2023-09-18T10:31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たいという想いから</w:delText>
        </w:r>
      </w:del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昨年と同様、リアル会場(一部、WEB</w:t>
      </w:r>
      <w:ins w:id="13" w:author="NJ-府川 厚子" w:date="2023-09-18T10:32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中継</w:t>
        </w:r>
      </w:ins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使用)で開催すること</w:t>
      </w:r>
      <w:ins w:id="14" w:author="NJ-府川 厚子" w:date="2023-09-18T10:32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を</w:t>
        </w:r>
      </w:ins>
      <w:del w:id="15" w:author="NJ-府川 厚子" w:date="2023-09-18T10:32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に</w:delText>
        </w:r>
      </w:del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決定いたしました。</w:t>
      </w:r>
      <w:r w:rsidR="00856768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今年は、</w:t>
      </w:r>
      <w:del w:id="16" w:author="NJ-府川 厚子" w:date="2023-09-18T10:34:00Z">
        <w:r w:rsidR="00243590"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各</w:delText>
        </w:r>
      </w:del>
      <w:r w:rsidR="0024359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グループ会社</w:t>
      </w:r>
      <w:ins w:id="17" w:author="NJ-府川 厚子" w:date="2023-09-18T10:34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3社</w:t>
        </w:r>
      </w:ins>
      <w:r w:rsidR="0024359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(※)</w:t>
      </w:r>
      <w:ins w:id="18" w:author="NJ-府川 厚子" w:date="2023-09-18T10:33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を含め、</w:t>
        </w:r>
      </w:ins>
      <w:r w:rsidR="0024359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約480名が参加予定です。</w:t>
      </w:r>
    </w:p>
    <w:p w14:paraId="16F4C61D" w14:textId="4F3EED56" w:rsidR="00FD6898" w:rsidRPr="00243590" w:rsidRDefault="00243590" w:rsidP="00FD6898">
      <w:pPr>
        <w:autoSpaceDE w:val="0"/>
        <w:autoSpaceDN w:val="0"/>
        <w:adjustRightInd w:val="0"/>
        <w:spacing w:line="0" w:lineRule="atLeast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※ITX株式会社、ITXコミュニケーションズ株式会社、株式会社アップビート</w:t>
      </w:r>
    </w:p>
    <w:p w14:paraId="48009C78" w14:textId="77777777" w:rsidR="00243590" w:rsidDel="00D33924" w:rsidRDefault="00243590" w:rsidP="00243590">
      <w:pPr>
        <w:autoSpaceDE w:val="0"/>
        <w:autoSpaceDN w:val="0"/>
        <w:adjustRightInd w:val="0"/>
        <w:spacing w:line="0" w:lineRule="atLeast"/>
        <w:rPr>
          <w:del w:id="19" w:author="NJ-府川 厚子" w:date="2023-09-18T10:33:00Z"/>
          <w:rFonts w:asciiTheme="minorHAnsi" w:eastAsiaTheme="minorHAnsi" w:hAnsiTheme="minorHAnsi"/>
          <w:kern w:val="0"/>
          <w:sz w:val="22"/>
          <w:szCs w:val="22"/>
          <w:lang w:val="ja-JP"/>
        </w:rPr>
      </w:pPr>
    </w:p>
    <w:p w14:paraId="2A7167ED" w14:textId="77777777" w:rsidR="00D33924" w:rsidRDefault="00D33924" w:rsidP="00243590">
      <w:pPr>
        <w:autoSpaceDE w:val="0"/>
        <w:autoSpaceDN w:val="0"/>
        <w:adjustRightInd w:val="0"/>
        <w:spacing w:line="0" w:lineRule="atLeast"/>
        <w:rPr>
          <w:ins w:id="20" w:author="NJ-府川 厚子" w:date="2023-09-18T10:33:00Z"/>
          <w:rFonts w:asciiTheme="minorHAnsi" w:eastAsiaTheme="minorHAnsi" w:hAnsiTheme="minorHAnsi"/>
          <w:kern w:val="0"/>
          <w:sz w:val="22"/>
          <w:szCs w:val="22"/>
          <w:lang w:val="ja-JP"/>
        </w:rPr>
      </w:pPr>
    </w:p>
    <w:p w14:paraId="04DF27E1" w14:textId="77777777" w:rsidR="00243590" w:rsidRPr="00243590" w:rsidRDefault="00243590" w:rsidP="00243590">
      <w:pPr>
        <w:autoSpaceDE w:val="0"/>
        <w:autoSpaceDN w:val="0"/>
        <w:adjustRightInd w:val="0"/>
        <w:spacing w:line="0" w:lineRule="atLeast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</w:p>
    <w:p w14:paraId="60043305" w14:textId="101824C7" w:rsidR="007372F5" w:rsidRPr="00243590" w:rsidRDefault="007372F5" w:rsidP="00B3642D">
      <w:pPr>
        <w:autoSpaceDE w:val="0"/>
        <w:autoSpaceDN w:val="0"/>
        <w:adjustRightInd w:val="0"/>
        <w:spacing w:line="0" w:lineRule="atLeast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="00435A54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■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日</w:t>
      </w:r>
      <w:r w:rsidR="00B3642D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時</w:t>
      </w:r>
      <w:r w:rsidR="00435A54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="00B3642D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202</w:t>
      </w:r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3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年</w:t>
      </w:r>
      <w:r w:rsidR="00375D3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10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月1日（</w:t>
      </w:r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日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）</w:t>
      </w:r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10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：</w:t>
      </w:r>
      <w:r w:rsidR="00375D3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3</w:t>
      </w:r>
      <w:r w:rsidR="00D45FDB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0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～</w:t>
      </w:r>
      <w:ins w:id="21" w:author="NJ-府川 厚子" w:date="2023-09-18T10:34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 xml:space="preserve"> </w:t>
        </w:r>
      </w:ins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式典</w:t>
      </w:r>
      <w:ins w:id="22" w:author="NJ-府川 厚子" w:date="2023-09-18T10:34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 xml:space="preserve">　</w:t>
        </w:r>
      </w:ins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/</w:t>
      </w:r>
      <w:ins w:id="23" w:author="NJ-府川 厚子" w:date="2023-09-18T10:34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 xml:space="preserve">　</w:t>
        </w:r>
      </w:ins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11：30～</w:t>
      </w:r>
      <w:ins w:id="24" w:author="NJ-府川 厚子" w:date="2023-09-18T10:34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 xml:space="preserve"> </w:t>
        </w:r>
      </w:ins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懇親会</w:t>
      </w:r>
    </w:p>
    <w:p w14:paraId="02F45B76" w14:textId="73657E61" w:rsidR="007372F5" w:rsidRPr="00243590" w:rsidRDefault="007372F5" w:rsidP="007372F5">
      <w:pPr>
        <w:autoSpaceDE w:val="0"/>
        <w:autoSpaceDN w:val="0"/>
        <w:adjustRightInd w:val="0"/>
        <w:spacing w:line="0" w:lineRule="atLeast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</w:p>
    <w:p w14:paraId="6770DCD2" w14:textId="7EC07665" w:rsidR="007372F5" w:rsidRPr="00243590" w:rsidRDefault="007372F5" w:rsidP="00B3642D">
      <w:pPr>
        <w:autoSpaceDE w:val="0"/>
        <w:autoSpaceDN w:val="0"/>
        <w:adjustRightInd w:val="0"/>
        <w:spacing w:line="0" w:lineRule="atLeast"/>
        <w:rPr>
          <w:rFonts w:asciiTheme="minorHAnsi" w:eastAsiaTheme="minorHAnsi" w:hAnsiTheme="minorHAnsi" w:cs="Segoe UI"/>
          <w:color w:val="333333"/>
          <w:sz w:val="22"/>
          <w:szCs w:val="22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="00435A54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■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場</w:t>
      </w:r>
      <w:r w:rsidR="00B3642D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所</w:t>
      </w:r>
      <w:r w:rsidR="00375D3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="00B3642D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　</w:t>
      </w:r>
      <w:r w:rsidR="00375D3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横浜</w:t>
      </w:r>
      <w:r w:rsidR="00375D30" w:rsidRPr="00243590">
        <w:rPr>
          <w:rFonts w:asciiTheme="minorHAnsi" w:eastAsiaTheme="minorHAnsi" w:hAnsiTheme="minorHAnsi" w:cs="Segoe UI"/>
          <w:color w:val="333333"/>
          <w:sz w:val="22"/>
          <w:szCs w:val="22"/>
        </w:rPr>
        <w:t xml:space="preserve">ロイヤルパークホテル　</w:t>
      </w:r>
      <w:ins w:id="25" w:author="NJ-府川 厚子" w:date="2023-09-18T10:34:00Z">
        <w:r w:rsidR="00D33924" w:rsidRPr="00D33924">
          <w:rPr>
            <w:rFonts w:asciiTheme="minorHAnsi" w:eastAsiaTheme="minorHAnsi" w:hAnsiTheme="minorHAnsi" w:cs="Segoe UI" w:hint="eastAsia"/>
            <w:color w:val="333333"/>
            <w:sz w:val="22"/>
            <w:szCs w:val="22"/>
          </w:rPr>
          <w:t>宴会棟３Ｆ　鳳翔の間</w:t>
        </w:r>
      </w:ins>
    </w:p>
    <w:p w14:paraId="2D47F5B6" w14:textId="329AB15B" w:rsidR="00375D30" w:rsidRPr="00243590" w:rsidRDefault="00375D30" w:rsidP="00B3642D">
      <w:pPr>
        <w:autoSpaceDE w:val="0"/>
        <w:autoSpaceDN w:val="0"/>
        <w:adjustRightInd w:val="0"/>
        <w:spacing w:line="0" w:lineRule="atLeast"/>
        <w:ind w:firstLineChars="700" w:firstLine="1540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〒220-8173　横浜市西区みなとみらい2-2-1-3</w:t>
      </w:r>
    </w:p>
    <w:p w14:paraId="7392C699" w14:textId="4B6247A6" w:rsidR="00B3642D" w:rsidRPr="00243590" w:rsidRDefault="00B3642D" w:rsidP="00375D30">
      <w:pPr>
        <w:autoSpaceDE w:val="0"/>
        <w:autoSpaceDN w:val="0"/>
        <w:adjustRightInd w:val="0"/>
        <w:spacing w:line="0" w:lineRule="atLeast"/>
        <w:ind w:firstLineChars="200" w:firstLine="440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</w:p>
    <w:p w14:paraId="0ECC491E" w14:textId="2E483EF2" w:rsidR="00243590" w:rsidRPr="00243590" w:rsidRDefault="00435A54" w:rsidP="007372F5">
      <w:pPr>
        <w:autoSpaceDE w:val="0"/>
        <w:autoSpaceDN w:val="0"/>
        <w:adjustRightInd w:val="0"/>
        <w:spacing w:line="0" w:lineRule="atLeast"/>
        <w:ind w:firstLineChars="100" w:firstLine="220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■</w:t>
      </w:r>
      <w:r w:rsidR="00B3642D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 xml:space="preserve">内定者　　</w:t>
      </w:r>
      <w:r w:rsidR="0037177A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約</w:t>
      </w:r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4</w:t>
      </w:r>
      <w:r w:rsidR="0037177A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80</w:t>
      </w:r>
      <w:r w:rsidR="000778EA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名</w:t>
      </w:r>
      <w:r w:rsidR="00427731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予定</w:t>
      </w:r>
      <w:r w:rsidR="00243590" w:rsidRPr="00243590">
        <w:rPr>
          <w:rFonts w:asciiTheme="minorHAnsi" w:eastAsiaTheme="minorHAnsi" w:hAnsiTheme="minorHAnsi"/>
          <w:kern w:val="0"/>
          <w:sz w:val="22"/>
          <w:szCs w:val="22"/>
          <w:lang w:val="ja-JP"/>
        </w:rPr>
        <w:t xml:space="preserve"> </w:t>
      </w:r>
      <w:r w:rsidR="00243590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(</w:t>
      </w:r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ノジマ：</w:t>
      </w:r>
      <w:ins w:id="26" w:author="NJ-府川 厚子" w:date="2023-09-18T10:35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約</w:t>
        </w:r>
      </w:ins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300名　グループ会社：</w:t>
      </w:r>
      <w:ins w:id="27" w:author="NJ-府川 厚子" w:date="2023-09-18T10:35:00Z">
        <w:r w:rsidR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t>約</w:t>
        </w:r>
      </w:ins>
      <w:r w:rsidR="006242A9"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180名)</w:t>
      </w:r>
    </w:p>
    <w:p w14:paraId="51B351E6" w14:textId="728C6359" w:rsidR="00435A54" w:rsidRPr="00243590" w:rsidDel="00D33924" w:rsidRDefault="006242A9" w:rsidP="007372F5">
      <w:pPr>
        <w:autoSpaceDE w:val="0"/>
        <w:autoSpaceDN w:val="0"/>
        <w:adjustRightInd w:val="0"/>
        <w:spacing w:line="0" w:lineRule="atLeast"/>
        <w:ind w:firstLineChars="100" w:firstLine="220"/>
        <w:rPr>
          <w:del w:id="28" w:author="NJ-府川 厚子" w:date="2023-09-18T10:34:00Z"/>
          <w:rFonts w:asciiTheme="minorHAnsi" w:eastAsiaTheme="minorHAnsi" w:hAnsiTheme="minorHAnsi"/>
          <w:kern w:val="0"/>
          <w:sz w:val="22"/>
          <w:szCs w:val="22"/>
          <w:lang w:val="ja-JP"/>
        </w:rPr>
      </w:pPr>
      <w:r w:rsidRPr="00243590">
        <w:rPr>
          <w:rFonts w:asciiTheme="minorHAnsi" w:eastAsiaTheme="minorHAnsi" w:hAnsiTheme="minorHAnsi"/>
          <w:kern w:val="0"/>
          <w:sz w:val="22"/>
          <w:szCs w:val="22"/>
          <w:lang w:val="ja-JP"/>
        </w:rPr>
        <w:t xml:space="preserve"> </w:t>
      </w:r>
    </w:p>
    <w:p w14:paraId="4461E514" w14:textId="133AD273" w:rsidR="0037177A" w:rsidRPr="00243590" w:rsidDel="00D33924" w:rsidRDefault="0037177A" w:rsidP="00D33924">
      <w:pPr>
        <w:autoSpaceDE w:val="0"/>
        <w:autoSpaceDN w:val="0"/>
        <w:adjustRightInd w:val="0"/>
        <w:spacing w:line="0" w:lineRule="atLeast"/>
        <w:ind w:firstLineChars="100" w:firstLine="220"/>
        <w:rPr>
          <w:del w:id="29" w:author="NJ-府川 厚子" w:date="2023-09-18T10:37:00Z"/>
          <w:rFonts w:asciiTheme="minorHAnsi" w:eastAsiaTheme="minorHAnsi" w:hAnsiTheme="minorHAnsi"/>
          <w:kern w:val="0"/>
          <w:sz w:val="22"/>
          <w:szCs w:val="22"/>
          <w:lang w:val="ja-JP"/>
        </w:rPr>
      </w:pPr>
      <w:del w:id="30" w:author="NJ-府川 厚子" w:date="2023-09-18T10:34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 xml:space="preserve">　　　　　　</w:delText>
        </w:r>
      </w:del>
    </w:p>
    <w:p w14:paraId="17AF47B2" w14:textId="0EDEEB6D" w:rsidR="007A3BE5" w:rsidRPr="00243590" w:rsidDel="00D33924" w:rsidRDefault="006242A9">
      <w:pPr>
        <w:autoSpaceDE w:val="0"/>
        <w:autoSpaceDN w:val="0"/>
        <w:adjustRightInd w:val="0"/>
        <w:spacing w:line="0" w:lineRule="atLeast"/>
        <w:rPr>
          <w:del w:id="31" w:author="NJ-府川 厚子" w:date="2023-09-18T10:37:00Z"/>
          <w:rFonts w:asciiTheme="minorHAnsi" w:eastAsiaTheme="minorHAnsi" w:hAnsiTheme="minorHAnsi"/>
          <w:kern w:val="0"/>
          <w:sz w:val="22"/>
          <w:szCs w:val="22"/>
          <w:lang w:val="ja-JP"/>
        </w:rPr>
        <w:pPrChange w:id="32" w:author="NJ-府川 厚子" w:date="2023-09-18T10:37:00Z">
          <w:pPr>
            <w:autoSpaceDE w:val="0"/>
            <w:autoSpaceDN w:val="0"/>
            <w:adjustRightInd w:val="0"/>
            <w:spacing w:line="0" w:lineRule="atLeast"/>
            <w:ind w:firstLineChars="100" w:firstLine="220"/>
          </w:pPr>
        </w:pPrChange>
      </w:pPr>
      <w:del w:id="33" w:author="NJ-府川 厚子" w:date="2023-09-18T10:37:00Z">
        <w:r w:rsidRPr="00243590" w:rsidDel="00D33924">
          <w:rPr>
            <w:rFonts w:asciiTheme="minorHAnsi" w:eastAsiaTheme="minorHAnsi" w:hAnsiTheme="minorHAnsi" w:hint="eastAsia"/>
            <w:kern w:val="0"/>
            <w:sz w:val="22"/>
            <w:szCs w:val="22"/>
            <w:lang w:val="ja-JP"/>
          </w:rPr>
          <w:delText>■開催方法：ハイブリット（ノジマは基本リアルですが、グループ会社は一部WEB使用）</w:delText>
        </w:r>
      </w:del>
    </w:p>
    <w:p w14:paraId="21F370CB" w14:textId="77777777" w:rsidR="006242A9" w:rsidRPr="00243590" w:rsidRDefault="006242A9" w:rsidP="00D33924">
      <w:pPr>
        <w:autoSpaceDE w:val="0"/>
        <w:autoSpaceDN w:val="0"/>
        <w:adjustRightInd w:val="0"/>
        <w:spacing w:line="0" w:lineRule="atLeast"/>
        <w:ind w:firstLineChars="100" w:firstLine="220"/>
        <w:rPr>
          <w:rFonts w:asciiTheme="minorHAnsi" w:eastAsiaTheme="minorHAnsi" w:hAnsiTheme="minorHAnsi"/>
          <w:kern w:val="0"/>
          <w:sz w:val="22"/>
          <w:szCs w:val="22"/>
          <w:lang w:val="ja-JP"/>
        </w:rPr>
      </w:pPr>
    </w:p>
    <w:p w14:paraId="1F377C10" w14:textId="76B2DE28" w:rsidR="00243590" w:rsidRPr="00243590" w:rsidRDefault="007A3BE5" w:rsidP="00243590">
      <w:pPr>
        <w:autoSpaceDE w:val="0"/>
        <w:autoSpaceDN w:val="0"/>
        <w:adjustRightInd w:val="0"/>
        <w:spacing w:line="0" w:lineRule="atLeast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243590">
        <w:rPr>
          <w:rFonts w:asciiTheme="minorHAnsi" w:eastAsiaTheme="minorHAnsi" w:hAnsiTheme="minorHAnsi" w:hint="eastAsia"/>
          <w:kern w:val="0"/>
          <w:sz w:val="22"/>
          <w:szCs w:val="22"/>
          <w:lang w:val="ja-JP"/>
        </w:rPr>
        <w:t>■式次第</w:t>
      </w:r>
      <w:r w:rsidR="00243590" w:rsidRPr="00243590">
        <w:rPr>
          <w:rFonts w:asciiTheme="minorHAnsi" w:eastAsiaTheme="minorHAnsi" w:hAnsiTheme="minorHAnsi" w:hint="eastAsia"/>
          <w:sz w:val="22"/>
          <w:szCs w:val="22"/>
        </w:rPr>
        <w:t xml:space="preserve">　　10:30 オープニング映像放映</w:t>
      </w:r>
    </w:p>
    <w:p w14:paraId="2E9F3207" w14:textId="77777777" w:rsidR="00243590" w:rsidRPr="00243590" w:rsidRDefault="00243590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rFonts w:asciiTheme="minorHAnsi" w:eastAsiaTheme="minorHAnsi" w:hAnsiTheme="minorHAnsi"/>
          <w:sz w:val="22"/>
          <w:szCs w:val="22"/>
        </w:rPr>
      </w:pPr>
      <w:commentRangeStart w:id="34"/>
      <w:r w:rsidRPr="00243590">
        <w:rPr>
          <w:rFonts w:asciiTheme="minorHAnsi" w:eastAsiaTheme="minorHAnsi" w:hAnsiTheme="minorHAnsi" w:hint="eastAsia"/>
          <w:sz w:val="22"/>
          <w:szCs w:val="22"/>
        </w:rPr>
        <w:t>10:35 開会の辞</w:t>
      </w:r>
    </w:p>
    <w:p w14:paraId="2C4F0392" w14:textId="113AED3D" w:rsidR="00243590" w:rsidRPr="00243590" w:rsidRDefault="00243590" w:rsidP="001164E1">
      <w:pPr>
        <w:autoSpaceDE w:val="0"/>
        <w:autoSpaceDN w:val="0"/>
        <w:adjustRightInd w:val="0"/>
        <w:spacing w:line="0" w:lineRule="atLeast"/>
        <w:ind w:firstLineChars="950" w:firstLine="2090"/>
        <w:rPr>
          <w:rFonts w:asciiTheme="minorHAnsi" w:eastAsiaTheme="minorHAnsi" w:hAnsiTheme="minorHAnsi"/>
          <w:sz w:val="22"/>
          <w:szCs w:val="22"/>
        </w:rPr>
        <w:pPrChange w:id="35" w:author="NJ-高橋実奈" w:date="2023-09-25T19:23:00Z">
          <w:pPr>
            <w:autoSpaceDE w:val="0"/>
            <w:autoSpaceDN w:val="0"/>
            <w:adjustRightInd w:val="0"/>
            <w:spacing w:line="0" w:lineRule="atLeast"/>
            <w:ind w:firstLineChars="700" w:firstLine="1540"/>
          </w:pPr>
        </w:pPrChange>
      </w:pPr>
      <w:del w:id="36" w:author="NJ-高橋実奈" w:date="2023-09-25T19:22:00Z">
        <w:r w:rsidRPr="00243590" w:rsidDel="001164E1">
          <w:rPr>
            <w:rFonts w:asciiTheme="minorHAnsi" w:eastAsiaTheme="minorHAnsi" w:hAnsiTheme="minorHAnsi" w:hint="eastAsia"/>
            <w:sz w:val="22"/>
            <w:szCs w:val="22"/>
          </w:rPr>
          <w:delText>10:35</w:delText>
        </w:r>
      </w:del>
      <w:r w:rsidRPr="00243590">
        <w:rPr>
          <w:rFonts w:asciiTheme="minorHAnsi" w:eastAsiaTheme="minorHAnsi" w:hAnsiTheme="minorHAnsi" w:hint="eastAsia"/>
          <w:sz w:val="22"/>
          <w:szCs w:val="22"/>
        </w:rPr>
        <w:t xml:space="preserve"> 祝辞（取締役 兼 代表執行役社長・野島 廣司）</w:t>
      </w:r>
      <w:commentRangeEnd w:id="34"/>
      <w:r w:rsidR="004F3BF3">
        <w:rPr>
          <w:rStyle w:val="af1"/>
        </w:rPr>
        <w:commentReference w:id="34"/>
      </w:r>
    </w:p>
    <w:p w14:paraId="6E48C763" w14:textId="77777777" w:rsidR="00243590" w:rsidRPr="00243590" w:rsidRDefault="00243590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rFonts w:asciiTheme="minorHAnsi" w:eastAsiaTheme="minorHAnsi" w:hAnsiTheme="minorHAnsi"/>
          <w:sz w:val="22"/>
          <w:szCs w:val="22"/>
        </w:rPr>
      </w:pPr>
      <w:r w:rsidRPr="00243590">
        <w:rPr>
          <w:rFonts w:asciiTheme="minorHAnsi" w:eastAsiaTheme="minorHAnsi" w:hAnsiTheme="minorHAnsi" w:hint="eastAsia"/>
          <w:sz w:val="22"/>
          <w:szCs w:val="22"/>
        </w:rPr>
        <w:t>11:05 列席者紹介</w:t>
      </w:r>
    </w:p>
    <w:p w14:paraId="79160883" w14:textId="77777777" w:rsidR="00243590" w:rsidRPr="00243590" w:rsidRDefault="00243590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rFonts w:asciiTheme="minorHAnsi" w:eastAsiaTheme="minorHAnsi" w:hAnsiTheme="minorHAnsi"/>
          <w:sz w:val="22"/>
          <w:szCs w:val="22"/>
        </w:rPr>
      </w:pPr>
      <w:r w:rsidRPr="00243590">
        <w:rPr>
          <w:rFonts w:asciiTheme="minorHAnsi" w:eastAsiaTheme="minorHAnsi" w:hAnsiTheme="minorHAnsi" w:hint="eastAsia"/>
          <w:sz w:val="22"/>
          <w:szCs w:val="22"/>
        </w:rPr>
        <w:t>11:10 エンディング映像放映</w:t>
      </w:r>
    </w:p>
    <w:p w14:paraId="343C1632" w14:textId="77777777" w:rsidR="00243590" w:rsidDel="008A7EB5" w:rsidRDefault="00243590" w:rsidP="008A7EB5">
      <w:pPr>
        <w:autoSpaceDE w:val="0"/>
        <w:autoSpaceDN w:val="0"/>
        <w:adjustRightInd w:val="0"/>
        <w:spacing w:line="0" w:lineRule="atLeast"/>
        <w:ind w:firstLineChars="700" w:firstLine="1540"/>
        <w:rPr>
          <w:del w:id="37" w:author="NJ-府川 厚子" w:date="2023-09-18T10:39:00Z"/>
          <w:rFonts w:asciiTheme="minorHAnsi" w:eastAsiaTheme="minorHAnsi" w:hAnsiTheme="minorHAnsi"/>
          <w:sz w:val="22"/>
          <w:szCs w:val="22"/>
        </w:rPr>
      </w:pPr>
      <w:r w:rsidRPr="00243590">
        <w:rPr>
          <w:rFonts w:asciiTheme="minorHAnsi" w:eastAsiaTheme="minorHAnsi" w:hAnsiTheme="minorHAnsi" w:hint="eastAsia"/>
          <w:sz w:val="22"/>
          <w:szCs w:val="22"/>
        </w:rPr>
        <w:t>11:15 閉会の辞</w:t>
      </w:r>
    </w:p>
    <w:p w14:paraId="0F66E592" w14:textId="77777777" w:rsidR="008A7EB5" w:rsidRDefault="008A7EB5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ins w:id="38" w:author="NJ-府川 厚子" w:date="2023-09-18T10:39:00Z"/>
          <w:rFonts w:asciiTheme="minorHAnsi" w:eastAsiaTheme="minorHAnsi" w:hAnsiTheme="minorHAnsi"/>
          <w:sz w:val="22"/>
          <w:szCs w:val="22"/>
        </w:rPr>
      </w:pPr>
    </w:p>
    <w:p w14:paraId="182AF9CE" w14:textId="77777777" w:rsidR="008A7EB5" w:rsidRDefault="008A7EB5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ins w:id="39" w:author="NJ-高橋実奈" w:date="2023-09-25T19:23:00Z"/>
          <w:rFonts w:asciiTheme="minorHAnsi" w:eastAsiaTheme="minorHAnsi" w:hAnsiTheme="minorHAnsi"/>
          <w:sz w:val="22"/>
          <w:szCs w:val="22"/>
        </w:rPr>
      </w:pPr>
    </w:p>
    <w:p w14:paraId="2C503DAB" w14:textId="77777777" w:rsidR="001164E1" w:rsidRDefault="001164E1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ins w:id="40" w:author="NJ-高橋実奈" w:date="2023-09-25T19:23:00Z"/>
          <w:rFonts w:asciiTheme="minorHAnsi" w:eastAsiaTheme="minorHAnsi" w:hAnsiTheme="minorHAnsi"/>
          <w:sz w:val="22"/>
          <w:szCs w:val="22"/>
        </w:rPr>
      </w:pPr>
    </w:p>
    <w:p w14:paraId="5B6E5DCD" w14:textId="77777777" w:rsidR="001164E1" w:rsidRDefault="001164E1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ins w:id="41" w:author="NJ-高橋実奈" w:date="2023-09-25T19:23:00Z"/>
          <w:rFonts w:asciiTheme="minorHAnsi" w:eastAsiaTheme="minorHAnsi" w:hAnsiTheme="minorHAnsi"/>
          <w:sz w:val="22"/>
          <w:szCs w:val="22"/>
        </w:rPr>
      </w:pPr>
    </w:p>
    <w:p w14:paraId="7429C462" w14:textId="77777777" w:rsidR="001164E1" w:rsidRPr="00243590" w:rsidRDefault="001164E1" w:rsidP="00243590">
      <w:pPr>
        <w:autoSpaceDE w:val="0"/>
        <w:autoSpaceDN w:val="0"/>
        <w:adjustRightInd w:val="0"/>
        <w:spacing w:line="0" w:lineRule="atLeast"/>
        <w:ind w:firstLineChars="700" w:firstLine="1540"/>
        <w:rPr>
          <w:ins w:id="42" w:author="NJ-府川 厚子" w:date="2023-09-18T10:39:00Z"/>
          <w:rFonts w:asciiTheme="minorHAnsi" w:eastAsiaTheme="minorHAnsi" w:hAnsiTheme="minorHAnsi" w:hint="eastAsia"/>
          <w:sz w:val="22"/>
          <w:szCs w:val="22"/>
        </w:rPr>
      </w:pPr>
    </w:p>
    <w:p w14:paraId="75ECFC47" w14:textId="77777777" w:rsidR="00243590" w:rsidRPr="00243590" w:rsidDel="008A7EB5" w:rsidRDefault="00243590" w:rsidP="00243590">
      <w:pPr>
        <w:rPr>
          <w:del w:id="43" w:author="NJ-府川 厚子" w:date="2023-09-18T10:39:00Z"/>
          <w:rFonts w:asciiTheme="minorHAnsi" w:eastAsiaTheme="minorHAnsi" w:hAnsiTheme="minorHAnsi"/>
          <w:sz w:val="22"/>
          <w:szCs w:val="22"/>
        </w:rPr>
      </w:pPr>
    </w:p>
    <w:p w14:paraId="08118477" w14:textId="77777777" w:rsidR="00243590" w:rsidRPr="00243590" w:rsidRDefault="00243590">
      <w:pPr>
        <w:autoSpaceDE w:val="0"/>
        <w:autoSpaceDN w:val="0"/>
        <w:adjustRightInd w:val="0"/>
        <w:spacing w:line="0" w:lineRule="atLeast"/>
        <w:ind w:firstLineChars="700" w:firstLine="1540"/>
        <w:rPr>
          <w:rFonts w:asciiTheme="minorHAnsi" w:eastAsiaTheme="minorHAnsi" w:hAnsiTheme="minorHAnsi"/>
          <w:sz w:val="22"/>
          <w:szCs w:val="22"/>
        </w:rPr>
        <w:pPrChange w:id="44" w:author="NJ-府川 厚子" w:date="2023-09-18T10:39:00Z">
          <w:pPr>
            <w:ind w:firstLineChars="150" w:firstLine="330"/>
          </w:pPr>
        </w:pPrChange>
      </w:pPr>
    </w:p>
    <w:p w14:paraId="0C3FAFAB" w14:textId="75788590" w:rsidR="00590840" w:rsidRDefault="00590840" w:rsidP="00590840">
      <w:pPr>
        <w:autoSpaceDE w:val="0"/>
        <w:autoSpaceDN w:val="0"/>
        <w:adjustRightInd w:val="0"/>
        <w:spacing w:line="0" w:lineRule="atLeast"/>
        <w:ind w:firstLineChars="200" w:firstLine="440"/>
        <w:rPr>
          <w:ins w:id="45" w:author="NJ-府川 厚子" w:date="2023-09-18T10:40:00Z"/>
          <w:rFonts w:asciiTheme="minorHAnsi" w:eastAsiaTheme="minorHAnsi" w:hAnsiTheme="minorHAnsi" w:cs="Arial"/>
          <w:color w:val="222222"/>
          <w:sz w:val="22"/>
          <w:szCs w:val="22"/>
          <w:shd w:val="clear" w:color="auto" w:fill="FFFFFF"/>
        </w:rPr>
      </w:pPr>
      <w:r w:rsidRPr="00243590">
        <w:rPr>
          <w:rFonts w:asciiTheme="minorHAnsi" w:eastAsiaTheme="minorHAnsi" w:hAnsiTheme="minorHAnsi" w:cs="Arial" w:hint="eastAsia"/>
          <w:color w:val="222222"/>
          <w:sz w:val="22"/>
          <w:szCs w:val="22"/>
          <w:shd w:val="clear" w:color="auto" w:fill="FFFFFF"/>
        </w:rPr>
        <w:t>※取材いただける場合は、下記まで</w:t>
      </w:r>
      <w:del w:id="46" w:author="NJ-府川 厚子" w:date="2023-09-18T10:40:00Z">
        <w:r w:rsidRPr="00243590" w:rsidDel="008A7EB5">
          <w:rPr>
            <w:rFonts w:asciiTheme="minorHAnsi" w:eastAsiaTheme="minorHAnsi" w:hAnsiTheme="minorHAnsi" w:cs="Arial" w:hint="eastAsia"/>
            <w:color w:val="222222"/>
            <w:sz w:val="22"/>
            <w:szCs w:val="22"/>
            <w:shd w:val="clear" w:color="auto" w:fill="FFFFFF"/>
          </w:rPr>
          <w:delText>メール</w:delText>
        </w:r>
      </w:del>
      <w:del w:id="47" w:author="NJ-府川 厚子" w:date="2023-09-18T10:39:00Z">
        <w:r w:rsidRPr="00243590" w:rsidDel="008A7EB5">
          <w:rPr>
            <w:rFonts w:asciiTheme="minorHAnsi" w:eastAsiaTheme="minorHAnsi" w:hAnsiTheme="minorHAnsi" w:cs="Arial" w:hint="eastAsia"/>
            <w:color w:val="222222"/>
            <w:sz w:val="22"/>
            <w:szCs w:val="22"/>
            <w:shd w:val="clear" w:color="auto" w:fill="FFFFFF"/>
          </w:rPr>
          <w:delText>または電話で</w:delText>
        </w:r>
      </w:del>
      <w:r w:rsidRPr="00243590">
        <w:rPr>
          <w:rFonts w:asciiTheme="minorHAnsi" w:eastAsiaTheme="minorHAnsi" w:hAnsiTheme="minorHAnsi" w:cs="Arial" w:hint="eastAsia"/>
          <w:color w:val="222222"/>
          <w:sz w:val="22"/>
          <w:szCs w:val="22"/>
          <w:shd w:val="clear" w:color="auto" w:fill="FFFFFF"/>
        </w:rPr>
        <w:t>ご連絡</w:t>
      </w:r>
      <w:del w:id="48" w:author="NJ-府川 厚子" w:date="2023-09-18T10:40:00Z">
        <w:r w:rsidRPr="00243590" w:rsidDel="008A7EB5">
          <w:rPr>
            <w:rFonts w:asciiTheme="minorHAnsi" w:eastAsiaTheme="minorHAnsi" w:hAnsiTheme="minorHAnsi" w:cs="Arial" w:hint="eastAsia"/>
            <w:color w:val="222222"/>
            <w:sz w:val="22"/>
            <w:szCs w:val="22"/>
            <w:shd w:val="clear" w:color="auto" w:fill="FFFFFF"/>
          </w:rPr>
          <w:delText>をお願いいたします。</w:delText>
        </w:r>
      </w:del>
      <w:ins w:id="49" w:author="NJ-府川 厚子" w:date="2023-09-18T10:40:00Z">
        <w:r w:rsidR="008A7EB5">
          <w:rPr>
            <w:rFonts w:asciiTheme="minorHAnsi" w:eastAsiaTheme="minorHAnsi" w:hAnsiTheme="minorHAnsi" w:cs="Arial" w:hint="eastAsia"/>
            <w:color w:val="222222"/>
            <w:sz w:val="22"/>
            <w:szCs w:val="22"/>
            <w:shd w:val="clear" w:color="auto" w:fill="FFFFFF"/>
          </w:rPr>
          <w:t>いただきますようお願い申し上げます。</w:t>
        </w:r>
      </w:ins>
    </w:p>
    <w:p w14:paraId="035F1503" w14:textId="610612A2" w:rsidR="008A7EB5" w:rsidRPr="008A7EB5" w:rsidDel="008A7EB5" w:rsidRDefault="008A7EB5" w:rsidP="00590840">
      <w:pPr>
        <w:autoSpaceDE w:val="0"/>
        <w:autoSpaceDN w:val="0"/>
        <w:adjustRightInd w:val="0"/>
        <w:spacing w:line="0" w:lineRule="atLeast"/>
        <w:ind w:firstLineChars="200" w:firstLine="440"/>
        <w:rPr>
          <w:del w:id="50" w:author="NJ-府川 厚子" w:date="2023-09-18T10:40:00Z"/>
          <w:rFonts w:asciiTheme="minorHAnsi" w:eastAsiaTheme="minorHAnsi" w:hAnsiTheme="minorHAnsi" w:cs="Arial"/>
          <w:color w:val="222222"/>
          <w:sz w:val="22"/>
          <w:szCs w:val="22"/>
          <w:shd w:val="clear" w:color="auto" w:fill="FFFFFF"/>
        </w:rPr>
      </w:pPr>
    </w:p>
    <w:p w14:paraId="2C176F87" w14:textId="29A4C23A" w:rsidR="007C5091" w:rsidRPr="00243590" w:rsidRDefault="00267EFF" w:rsidP="007C5091">
      <w:pPr>
        <w:pBdr>
          <w:top w:val="single" w:sz="4" w:space="3" w:color="auto"/>
        </w:pBdr>
        <w:spacing w:line="0" w:lineRule="atLeast"/>
        <w:jc w:val="center"/>
        <w:rPr>
          <w:rFonts w:asciiTheme="minorHAnsi" w:eastAsiaTheme="minorHAnsi" w:hAnsiTheme="minorHAnsi"/>
          <w:sz w:val="22"/>
          <w:szCs w:val="22"/>
        </w:rPr>
      </w:pPr>
      <w:r w:rsidRPr="00243590">
        <w:rPr>
          <w:rFonts w:asciiTheme="minorHAnsi" w:eastAsiaTheme="minorHAnsi" w:hAnsiTheme="minorHAnsi" w:hint="eastAsia"/>
          <w:sz w:val="22"/>
          <w:szCs w:val="22"/>
        </w:rPr>
        <w:t>＜</w:t>
      </w:r>
      <w:r w:rsidR="00375D30" w:rsidRPr="00243590">
        <w:rPr>
          <w:rFonts w:asciiTheme="minorHAnsi" w:eastAsiaTheme="minorHAnsi" w:hAnsiTheme="minorHAnsi" w:hint="eastAsia"/>
          <w:sz w:val="22"/>
          <w:szCs w:val="22"/>
        </w:rPr>
        <w:t>取材・お問い合わせ窓口</w:t>
      </w:r>
      <w:r w:rsidRPr="00243590">
        <w:rPr>
          <w:rFonts w:asciiTheme="minorHAnsi" w:eastAsiaTheme="minorHAnsi" w:hAnsiTheme="minorHAnsi" w:hint="eastAsia"/>
          <w:sz w:val="22"/>
          <w:szCs w:val="22"/>
        </w:rPr>
        <w:t>＞</w:t>
      </w:r>
    </w:p>
    <w:p w14:paraId="182BE672" w14:textId="77777777" w:rsidR="00375D30" w:rsidRPr="00243590" w:rsidRDefault="00375D30" w:rsidP="00375D30">
      <w:pPr>
        <w:widowControl/>
        <w:spacing w:line="240" w:lineRule="exact"/>
        <w:jc w:val="center"/>
        <w:rPr>
          <w:rFonts w:asciiTheme="minorHAnsi" w:eastAsiaTheme="minorHAnsi" w:hAnsiTheme="minorHAnsi" w:cs="Arial"/>
          <w:sz w:val="22"/>
          <w:szCs w:val="22"/>
        </w:rPr>
      </w:pPr>
      <w:r w:rsidRPr="00243590">
        <w:rPr>
          <w:rFonts w:asciiTheme="minorHAnsi" w:eastAsiaTheme="minorHAnsi" w:hAnsiTheme="minorHAnsi" w:cs="Arial" w:hint="eastAsia"/>
          <w:sz w:val="22"/>
          <w:szCs w:val="22"/>
        </w:rPr>
        <w:t>株式会社ノジマ</w:t>
      </w:r>
    </w:p>
    <w:p w14:paraId="67346D4B" w14:textId="2BEE9C3C" w:rsidR="00375D30" w:rsidRPr="00243590" w:rsidRDefault="00375D30" w:rsidP="00375D30">
      <w:pPr>
        <w:widowControl/>
        <w:spacing w:line="240" w:lineRule="exact"/>
        <w:jc w:val="center"/>
        <w:rPr>
          <w:rFonts w:asciiTheme="minorHAnsi" w:eastAsiaTheme="minorHAnsi" w:hAnsiTheme="minorHAnsi" w:cs="Arial"/>
          <w:sz w:val="22"/>
          <w:szCs w:val="22"/>
        </w:rPr>
      </w:pPr>
      <w:r w:rsidRPr="00243590">
        <w:rPr>
          <w:rFonts w:asciiTheme="minorHAnsi" w:eastAsiaTheme="minorHAnsi" w:hAnsiTheme="minorHAnsi" w:cs="Arial" w:hint="eastAsia"/>
          <w:sz w:val="22"/>
          <w:szCs w:val="22"/>
        </w:rPr>
        <w:t xml:space="preserve">　広報担当　</w:t>
      </w:r>
      <w:r w:rsidR="00243590" w:rsidRPr="00243590">
        <w:rPr>
          <w:rFonts w:asciiTheme="minorHAnsi" w:eastAsiaTheme="minorHAnsi" w:hAnsiTheme="minorHAnsi" w:cs="Arial" w:hint="eastAsia"/>
          <w:sz w:val="22"/>
          <w:szCs w:val="22"/>
        </w:rPr>
        <w:t>府川</w:t>
      </w:r>
      <w:r w:rsidRPr="00243590">
        <w:rPr>
          <w:rFonts w:asciiTheme="minorHAnsi" w:eastAsiaTheme="minorHAnsi" w:hAnsiTheme="minorHAnsi" w:cs="Arial" w:hint="eastAsia"/>
          <w:sz w:val="22"/>
          <w:szCs w:val="22"/>
        </w:rPr>
        <w:t>（</w:t>
      </w:r>
      <w:r w:rsidR="00243590" w:rsidRPr="00243590">
        <w:rPr>
          <w:rFonts w:asciiTheme="minorHAnsi" w:eastAsiaTheme="minorHAnsi" w:hAnsiTheme="minorHAnsi" w:cs="Arial" w:hint="eastAsia"/>
          <w:sz w:val="22"/>
          <w:szCs w:val="22"/>
        </w:rPr>
        <w:t>フカワ</w:t>
      </w:r>
      <w:r w:rsidRPr="00243590">
        <w:rPr>
          <w:rFonts w:asciiTheme="minorHAnsi" w:eastAsiaTheme="minorHAnsi" w:hAnsiTheme="minorHAnsi" w:cs="Arial" w:hint="eastAsia"/>
          <w:sz w:val="22"/>
          <w:szCs w:val="22"/>
        </w:rPr>
        <w:t>）</w:t>
      </w:r>
      <w:r w:rsidR="00590840" w:rsidRPr="00243590">
        <w:rPr>
          <w:rFonts w:asciiTheme="minorHAnsi" w:eastAsiaTheme="minorHAnsi" w:hAnsiTheme="minorHAnsi" w:cs="Arial" w:hint="eastAsia"/>
          <w:sz w:val="22"/>
          <w:szCs w:val="22"/>
        </w:rPr>
        <w:t>・</w:t>
      </w:r>
      <w:r w:rsidR="00243590" w:rsidRPr="00243590">
        <w:rPr>
          <w:rFonts w:asciiTheme="minorHAnsi" w:eastAsiaTheme="minorHAnsi" w:hAnsiTheme="minorHAnsi" w:cs="Arial" w:hint="eastAsia"/>
          <w:sz w:val="22"/>
          <w:szCs w:val="22"/>
        </w:rPr>
        <w:t>高橋</w:t>
      </w:r>
      <w:r w:rsidR="00590840" w:rsidRPr="00243590">
        <w:rPr>
          <w:rFonts w:asciiTheme="minorHAnsi" w:eastAsiaTheme="minorHAnsi" w:hAnsiTheme="minorHAnsi" w:cs="Arial" w:hint="eastAsia"/>
          <w:sz w:val="22"/>
          <w:szCs w:val="22"/>
        </w:rPr>
        <w:t>（</w:t>
      </w:r>
      <w:r w:rsidR="00243590" w:rsidRPr="00243590">
        <w:rPr>
          <w:rFonts w:asciiTheme="minorHAnsi" w:eastAsiaTheme="minorHAnsi" w:hAnsiTheme="minorHAnsi" w:cs="Arial" w:hint="eastAsia"/>
          <w:sz w:val="22"/>
          <w:szCs w:val="22"/>
        </w:rPr>
        <w:t>タカハシ</w:t>
      </w:r>
      <w:r w:rsidR="00590840" w:rsidRPr="00243590">
        <w:rPr>
          <w:rFonts w:asciiTheme="minorHAnsi" w:eastAsiaTheme="minorHAnsi" w:hAnsiTheme="minorHAnsi" w:cs="Arial" w:hint="eastAsia"/>
          <w:sz w:val="22"/>
          <w:szCs w:val="22"/>
        </w:rPr>
        <w:t>）</w:t>
      </w:r>
    </w:p>
    <w:p w14:paraId="6151B3D4" w14:textId="0ECD5875" w:rsidR="00375D30" w:rsidRPr="00243590" w:rsidRDefault="004F3BF3" w:rsidP="00375D30">
      <w:pPr>
        <w:widowControl/>
        <w:spacing w:line="240" w:lineRule="exact"/>
        <w:jc w:val="center"/>
        <w:rPr>
          <w:rFonts w:asciiTheme="minorHAnsi" w:eastAsiaTheme="minorHAnsi" w:hAnsiTheme="minorHAnsi"/>
          <w:sz w:val="22"/>
          <w:szCs w:val="22"/>
        </w:rPr>
      </w:pPr>
      <w:del w:id="51" w:author="NJ-府川 厚子" w:date="2023-09-18T10:36:00Z">
        <w:r w:rsidDel="00D33924">
          <w:fldChar w:fldCharType="begin"/>
        </w:r>
        <w:r w:rsidDel="00D33924">
          <w:delInstrText>HYPERLINK "mailto:TEL</w:delInstrText>
        </w:r>
        <w:r w:rsidDel="00D33924">
          <w:delInstrText>：</w:delInstrText>
        </w:r>
        <w:r w:rsidDel="00D33924">
          <w:delInstrText>:050-3116-1234"</w:delInstrText>
        </w:r>
        <w:r w:rsidDel="00D33924">
          <w:fldChar w:fldCharType="separate"/>
        </w:r>
        <w:r w:rsidR="00375D30" w:rsidRPr="00243590" w:rsidDel="00D33924">
          <w:rPr>
            <w:rStyle w:val="a5"/>
            <w:rFonts w:asciiTheme="minorHAnsi" w:eastAsiaTheme="minorHAnsi" w:hAnsiTheme="minorHAnsi" w:hint="eastAsia"/>
            <w:sz w:val="22"/>
            <w:szCs w:val="22"/>
          </w:rPr>
          <w:delText>TEL：:050-3116-1234</w:delText>
        </w:r>
        <w:r w:rsidDel="00D33924">
          <w:rPr>
            <w:rStyle w:val="a5"/>
            <w:rFonts w:asciiTheme="minorHAnsi" w:eastAsiaTheme="minorHAnsi" w:hAnsiTheme="minorHAnsi"/>
            <w:sz w:val="22"/>
            <w:szCs w:val="22"/>
          </w:rPr>
          <w:fldChar w:fldCharType="end"/>
        </w:r>
        <w:r w:rsidR="00375D30" w:rsidRPr="00243590" w:rsidDel="00D33924">
          <w:rPr>
            <w:rFonts w:asciiTheme="minorHAnsi" w:eastAsiaTheme="minorHAnsi" w:hAnsiTheme="minorHAnsi" w:hint="eastAsia"/>
            <w:sz w:val="22"/>
            <w:szCs w:val="22"/>
          </w:rPr>
          <w:delText xml:space="preserve"> </w:delText>
        </w:r>
      </w:del>
      <w:r w:rsidR="00375D30" w:rsidRPr="00243590">
        <w:rPr>
          <w:rFonts w:asciiTheme="minorHAnsi" w:eastAsiaTheme="minorHAnsi" w:hAnsiTheme="minorHAnsi" w:hint="eastAsia"/>
          <w:sz w:val="22"/>
          <w:szCs w:val="22"/>
        </w:rPr>
        <w:t>Ｅ-Mail：</w:t>
      </w:r>
      <w:ins w:id="52" w:author="NJ-高橋実奈" w:date="2023-09-25T19:25:00Z">
        <w:r w:rsidR="00BA0D82">
          <w:rPr>
            <w:rFonts w:asciiTheme="minorHAnsi" w:eastAsiaTheme="minorHAnsi" w:hAnsiTheme="minorHAnsi" w:hint="eastAsia"/>
            <w:sz w:val="22"/>
            <w:szCs w:val="22"/>
          </w:rPr>
          <w:t>p</w:t>
        </w:r>
        <w:r w:rsidR="00BA0D82">
          <w:rPr>
            <w:rFonts w:asciiTheme="minorHAnsi" w:eastAsiaTheme="minorHAnsi" w:hAnsiTheme="minorHAnsi"/>
            <w:sz w:val="22"/>
            <w:szCs w:val="22"/>
          </w:rPr>
          <w:t>r@nojima.co.jp</w:t>
        </w:r>
      </w:ins>
      <w:del w:id="53" w:author="NJ-高橋実奈" w:date="2023-09-25T19:25:00Z">
        <w:r w:rsidR="00BA0D82" w:rsidDel="00BA0D82">
          <w:fldChar w:fldCharType="begin"/>
        </w:r>
        <w:r w:rsidR="00BA0D82" w:rsidDel="00BA0D82">
          <w:delInstrText>HYPERLINK "mailto:pr@nojima.co.jp"</w:delInstrText>
        </w:r>
        <w:r w:rsidR="00BA0D82" w:rsidDel="00BA0D82">
          <w:fldChar w:fldCharType="separate"/>
        </w:r>
        <w:r w:rsidR="00375D30" w:rsidRPr="00243590" w:rsidDel="00BA0D82">
          <w:rPr>
            <w:rStyle w:val="a5"/>
            <w:rFonts w:asciiTheme="minorHAnsi" w:eastAsiaTheme="minorHAnsi" w:hAnsiTheme="minorHAnsi" w:hint="eastAsia"/>
            <w:sz w:val="22"/>
            <w:szCs w:val="22"/>
          </w:rPr>
          <w:delText>pr@nojima.co.jp</w:delText>
        </w:r>
        <w:r w:rsidR="00BA0D82" w:rsidDel="00BA0D82">
          <w:rPr>
            <w:rStyle w:val="a5"/>
            <w:rFonts w:asciiTheme="minorHAnsi" w:eastAsiaTheme="minorHAnsi" w:hAnsiTheme="minorHAnsi"/>
            <w:sz w:val="22"/>
            <w:szCs w:val="22"/>
          </w:rPr>
          <w:fldChar w:fldCharType="end"/>
        </w:r>
        <w:r w:rsidR="00375D30" w:rsidRPr="00243590" w:rsidDel="00BA0D82">
          <w:rPr>
            <w:rFonts w:asciiTheme="minorHAnsi" w:eastAsiaTheme="minorHAnsi" w:hAnsiTheme="minorHAnsi" w:hint="eastAsia"/>
            <w:sz w:val="22"/>
            <w:szCs w:val="22"/>
          </w:rPr>
          <w:delText>:</w:delText>
        </w:r>
      </w:del>
    </w:p>
    <w:p w14:paraId="68634581" w14:textId="626AEA89" w:rsidR="00267EFF" w:rsidRPr="00243590" w:rsidRDefault="00267EFF" w:rsidP="00812C55">
      <w:pPr>
        <w:pBdr>
          <w:top w:val="single" w:sz="4" w:space="3" w:color="auto"/>
        </w:pBdr>
        <w:spacing w:line="0" w:lineRule="atLeast"/>
        <w:rPr>
          <w:rFonts w:asciiTheme="minorHAnsi" w:eastAsiaTheme="minorHAnsi" w:hAnsiTheme="minorHAnsi"/>
          <w:kern w:val="0"/>
          <w:sz w:val="22"/>
          <w:szCs w:val="22"/>
        </w:rPr>
      </w:pPr>
    </w:p>
    <w:sectPr w:rsidR="00267EFF" w:rsidRPr="00243590" w:rsidSect="00812C55">
      <w:headerReference w:type="default" r:id="rId10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4" w:author="NJ-府川 厚子" w:date="2023-09-18T10:46:00Z" w:initials="N府厚">
    <w:p w14:paraId="58323836" w14:textId="125BE1A0" w:rsidR="004F3BF3" w:rsidRDefault="004F3BF3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時間が同じなのはなぜ？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3238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2A8F8" w16cex:dateUtc="2023-09-18T0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323836" w16cid:durableId="28B2A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EA62" w14:textId="77777777" w:rsidR="00756133" w:rsidRDefault="00756133" w:rsidP="00267EFF">
      <w:r>
        <w:separator/>
      </w:r>
    </w:p>
  </w:endnote>
  <w:endnote w:type="continuationSeparator" w:id="0">
    <w:p w14:paraId="7FE0BE60" w14:textId="77777777" w:rsidR="00756133" w:rsidRDefault="00756133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0BE8" w14:textId="77777777" w:rsidR="00756133" w:rsidRDefault="00756133" w:rsidP="00267EFF">
      <w:r>
        <w:separator/>
      </w:r>
    </w:p>
  </w:footnote>
  <w:footnote w:type="continuationSeparator" w:id="0">
    <w:p w14:paraId="7E48CFA7" w14:textId="77777777" w:rsidR="00756133" w:rsidRDefault="00756133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J-高橋実奈">
    <w15:presenceInfo w15:providerId="AD" w15:userId="S-1-5-21-978852863-1533422114-3481377091-30410"/>
  </w15:person>
  <w15:person w15:author="NJ-府川 厚子">
    <w15:presenceInfo w15:providerId="AD" w15:userId="S-1-5-21-978852863-1533422114-3481377091-290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3692C"/>
    <w:rsid w:val="000778EA"/>
    <w:rsid w:val="0009141A"/>
    <w:rsid w:val="001017EA"/>
    <w:rsid w:val="00106AF4"/>
    <w:rsid w:val="001164E1"/>
    <w:rsid w:val="00192F68"/>
    <w:rsid w:val="00243590"/>
    <w:rsid w:val="0025726D"/>
    <w:rsid w:val="00266588"/>
    <w:rsid w:val="00267EFF"/>
    <w:rsid w:val="0027241F"/>
    <w:rsid w:val="002B554D"/>
    <w:rsid w:val="00300AD2"/>
    <w:rsid w:val="0037177A"/>
    <w:rsid w:val="00375D30"/>
    <w:rsid w:val="00380D8F"/>
    <w:rsid w:val="00385B99"/>
    <w:rsid w:val="00394F3D"/>
    <w:rsid w:val="003B1A11"/>
    <w:rsid w:val="003C2DA8"/>
    <w:rsid w:val="004229C8"/>
    <w:rsid w:val="00427731"/>
    <w:rsid w:val="00435A54"/>
    <w:rsid w:val="004552E5"/>
    <w:rsid w:val="004A14BE"/>
    <w:rsid w:val="004F2EEC"/>
    <w:rsid w:val="004F3BF3"/>
    <w:rsid w:val="0052084C"/>
    <w:rsid w:val="005366B0"/>
    <w:rsid w:val="00590840"/>
    <w:rsid w:val="00590887"/>
    <w:rsid w:val="00591A62"/>
    <w:rsid w:val="005A6C76"/>
    <w:rsid w:val="005B0881"/>
    <w:rsid w:val="005C48E1"/>
    <w:rsid w:val="006242A9"/>
    <w:rsid w:val="006C5E01"/>
    <w:rsid w:val="006F06C3"/>
    <w:rsid w:val="00701678"/>
    <w:rsid w:val="00711F03"/>
    <w:rsid w:val="007372F5"/>
    <w:rsid w:val="00756133"/>
    <w:rsid w:val="007570ED"/>
    <w:rsid w:val="007A3BE5"/>
    <w:rsid w:val="007C5091"/>
    <w:rsid w:val="007D1AE2"/>
    <w:rsid w:val="007E7188"/>
    <w:rsid w:val="007F1187"/>
    <w:rsid w:val="007F2098"/>
    <w:rsid w:val="00812C55"/>
    <w:rsid w:val="00856768"/>
    <w:rsid w:val="008911C7"/>
    <w:rsid w:val="008A7EB5"/>
    <w:rsid w:val="008C0DCA"/>
    <w:rsid w:val="009019C1"/>
    <w:rsid w:val="00957ECD"/>
    <w:rsid w:val="00992494"/>
    <w:rsid w:val="009D4C49"/>
    <w:rsid w:val="009E1F7A"/>
    <w:rsid w:val="00A61615"/>
    <w:rsid w:val="00A76690"/>
    <w:rsid w:val="00AB18C9"/>
    <w:rsid w:val="00AC1E15"/>
    <w:rsid w:val="00AE7E75"/>
    <w:rsid w:val="00B14B53"/>
    <w:rsid w:val="00B15226"/>
    <w:rsid w:val="00B221B7"/>
    <w:rsid w:val="00B26322"/>
    <w:rsid w:val="00B3642D"/>
    <w:rsid w:val="00B67A1E"/>
    <w:rsid w:val="00B77AE9"/>
    <w:rsid w:val="00BA0D82"/>
    <w:rsid w:val="00BE748E"/>
    <w:rsid w:val="00C13B4C"/>
    <w:rsid w:val="00C1767B"/>
    <w:rsid w:val="00C211E5"/>
    <w:rsid w:val="00CE6C14"/>
    <w:rsid w:val="00D33924"/>
    <w:rsid w:val="00D3559B"/>
    <w:rsid w:val="00D45FDB"/>
    <w:rsid w:val="00DF5590"/>
    <w:rsid w:val="00E20E3E"/>
    <w:rsid w:val="00E308B7"/>
    <w:rsid w:val="00E65D95"/>
    <w:rsid w:val="00E80F07"/>
    <w:rsid w:val="00E82268"/>
    <w:rsid w:val="00ED069A"/>
    <w:rsid w:val="00ED4132"/>
    <w:rsid w:val="00ED7C47"/>
    <w:rsid w:val="00F02E05"/>
    <w:rsid w:val="00F0782A"/>
    <w:rsid w:val="00F336CB"/>
    <w:rsid w:val="00FB4DDF"/>
    <w:rsid w:val="00FD445F"/>
    <w:rsid w:val="00FD5FD7"/>
    <w:rsid w:val="00FD6898"/>
    <w:rsid w:val="00FD7AC6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E20E3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4F3BF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F3BF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F3BF3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3BF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F3BF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ノジマ システム</dc:creator>
  <cp:keywords/>
  <dc:description/>
  <cp:lastModifiedBy>NJ-高橋実奈</cp:lastModifiedBy>
  <cp:revision>3</cp:revision>
  <cp:lastPrinted>2023-09-25T10:26:00Z</cp:lastPrinted>
  <dcterms:created xsi:type="dcterms:W3CDTF">2023-09-25T10:24:00Z</dcterms:created>
  <dcterms:modified xsi:type="dcterms:W3CDTF">2023-09-25T10:26:00Z</dcterms:modified>
</cp:coreProperties>
</file>