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61E29" w14:textId="77777777" w:rsidR="008A5952" w:rsidRDefault="001131FB">
      <w:pPr>
        <w:rPr>
          <w:lang w:val="ja-JP"/>
        </w:rPr>
      </w:pPr>
      <w:r>
        <w:rPr>
          <w:lang w:val="ja-JP"/>
        </w:rPr>
        <w:t>メディア各位</w:t>
      </w:r>
    </w:p>
    <w:p w14:paraId="29BFF4C5" w14:textId="77777777" w:rsidR="008A5952" w:rsidRDefault="008A5952"/>
    <w:p w14:paraId="3023B197" w14:textId="26DD6B38" w:rsidR="003463DE" w:rsidRPr="003463DE" w:rsidRDefault="001131FB" w:rsidP="003463DE">
      <w:pPr>
        <w:jc w:val="center"/>
        <w:rPr>
          <w:ins w:id="0" w:author="大元賢一" w:date="2016-06-14T18:17:00Z"/>
          <w:b/>
          <w:bCs/>
          <w:color w:val="auto"/>
          <w:u w:color="FF0000"/>
          <w:lang w:val="ja-JP"/>
        </w:rPr>
      </w:pPr>
      <w:del w:id="1" w:author="大元賢一" w:date="2016-06-14T18:17:00Z">
        <w:r w:rsidRPr="009579FD" w:rsidDel="003463DE">
          <w:rPr>
            <w:b/>
            <w:bCs/>
            <w:color w:val="auto"/>
            <w:u w:color="FF0000"/>
            <w:lang w:val="ja-JP"/>
            <w:rPrChange w:id="2" w:author="大元賢一" w:date="2016-06-05T21:08:00Z">
              <w:rPr>
                <w:b/>
                <w:bCs/>
                <w:color w:val="FF0000"/>
                <w:u w:color="FF0000"/>
                <w:lang w:val="ja-JP"/>
              </w:rPr>
            </w:rPrChange>
          </w:rPr>
          <w:delText>『</w:delText>
        </w:r>
      </w:del>
      <w:ins w:id="3" w:author="大元賢一" w:date="2016-06-14T18:17:00Z">
        <w:r w:rsidR="003463DE" w:rsidRPr="003463DE">
          <w:rPr>
            <w:b/>
            <w:bCs/>
            <w:color w:val="auto"/>
            <w:u w:color="FF0000"/>
            <w:lang w:val="ja-JP"/>
          </w:rPr>
          <w:t>『ジョーカー・ゲーム』のさりげないデザインの「マグカップ」や「T シャツ」の受注を開始！！</w:t>
        </w:r>
      </w:ins>
    </w:p>
    <w:p w14:paraId="441DF65E" w14:textId="0E482EDC" w:rsidR="008A5952" w:rsidRPr="009579FD" w:rsidDel="003463DE" w:rsidRDefault="003463DE" w:rsidP="003463DE">
      <w:pPr>
        <w:jc w:val="center"/>
        <w:rPr>
          <w:del w:id="4" w:author="大元賢一" w:date="2016-06-14T18:17:00Z"/>
          <w:b/>
          <w:bCs/>
          <w:color w:val="auto"/>
          <w:u w:color="FF0000"/>
          <w:rPrChange w:id="5" w:author="大元賢一" w:date="2016-06-05T21:08:00Z">
            <w:rPr>
              <w:del w:id="6" w:author="大元賢一" w:date="2016-06-14T18:17:00Z"/>
              <w:b/>
              <w:bCs/>
              <w:color w:val="FF0000"/>
              <w:u w:color="FF0000"/>
            </w:rPr>
          </w:rPrChange>
        </w:rPr>
        <w:pPrChange w:id="7" w:author="大元賢一" w:date="2016-06-14T18:17:00Z">
          <w:pPr>
            <w:jc w:val="center"/>
          </w:pPr>
        </w:pPrChange>
      </w:pPr>
      <w:ins w:id="8" w:author="大元賢一" w:date="2016-06-14T18:17:00Z">
        <w:r w:rsidRPr="003463DE">
          <w:rPr>
            <w:b/>
            <w:bCs/>
            <w:color w:val="auto"/>
            <w:u w:color="FF0000"/>
            <w:lang w:val="ja-JP"/>
          </w:rPr>
          <w:t>アニメ・漫画のオリジナルグッズを販売する「AMNIBUS」にて</w:t>
        </w:r>
      </w:ins>
      <w:del w:id="9" w:author="大元賢一" w:date="2016-06-05T21:07:00Z">
        <w:r w:rsidR="001131FB" w:rsidRPr="009579FD" w:rsidDel="009579FD">
          <w:rPr>
            <w:b/>
            <w:bCs/>
            <w:color w:val="auto"/>
            <w:u w:color="FF0000"/>
            <w:lang w:val="ja-JP"/>
            <w:rPrChange w:id="10" w:author="大元賢一" w:date="2016-06-05T21:08:00Z">
              <w:rPr>
                <w:b/>
                <w:bCs/>
                <w:color w:val="FF0000"/>
                <w:u w:color="FF0000"/>
                <w:lang w:val="ja-JP"/>
              </w:rPr>
            </w:rPrChange>
          </w:rPr>
          <w:delText>ガールズ</w:delText>
        </w:r>
        <w:r w:rsidR="001131FB" w:rsidRPr="009579FD" w:rsidDel="009579FD">
          <w:rPr>
            <w:b/>
            <w:bCs/>
            <w:color w:val="auto"/>
            <w:u w:color="FF0000"/>
            <w:rPrChange w:id="11" w:author="大元賢一" w:date="2016-06-05T21:08:00Z">
              <w:rPr>
                <w:b/>
                <w:bCs/>
                <w:color w:val="FF0000"/>
                <w:u w:color="FF0000"/>
              </w:rPr>
            </w:rPrChange>
          </w:rPr>
          <w:delText>&amp;</w:delText>
        </w:r>
        <w:r w:rsidR="001131FB" w:rsidRPr="009579FD" w:rsidDel="009579FD">
          <w:rPr>
            <w:b/>
            <w:bCs/>
            <w:color w:val="auto"/>
            <w:u w:color="FF0000"/>
            <w:lang w:val="ja-JP"/>
            <w:rPrChange w:id="12" w:author="大元賢一" w:date="2016-06-05T21:08:00Z">
              <w:rPr>
                <w:b/>
                <w:bCs/>
                <w:color w:val="FF0000"/>
                <w:u w:color="FF0000"/>
                <w:lang w:val="ja-JP"/>
              </w:rPr>
            </w:rPrChange>
          </w:rPr>
          <w:delText>パンツァー</w:delText>
        </w:r>
      </w:del>
      <w:del w:id="13" w:author="大元賢一" w:date="2016-06-14T18:17:00Z">
        <w:r w:rsidR="001131FB" w:rsidRPr="009579FD" w:rsidDel="003463DE">
          <w:rPr>
            <w:b/>
            <w:bCs/>
            <w:color w:val="auto"/>
            <w:u w:color="FF0000"/>
            <w:lang w:val="ja-JP"/>
            <w:rPrChange w:id="14" w:author="大元賢一" w:date="2016-06-05T21:08:00Z">
              <w:rPr>
                <w:b/>
                <w:bCs/>
                <w:color w:val="FF0000"/>
                <w:u w:color="FF0000"/>
                <w:lang w:val="ja-JP"/>
              </w:rPr>
            </w:rPrChange>
          </w:rPr>
          <w:delText>』の</w:delText>
        </w:r>
      </w:del>
      <w:del w:id="15" w:author="大元賢一" w:date="2016-06-05T21:07:00Z">
        <w:r w:rsidR="001131FB" w:rsidRPr="009579FD" w:rsidDel="009579FD">
          <w:rPr>
            <w:color w:val="auto"/>
            <w:lang w:val="ja-JP"/>
            <w:rPrChange w:id="16" w:author="大元賢一" w:date="2016-06-05T21:08:00Z">
              <w:rPr>
                <w:lang w:val="ja-JP"/>
              </w:rPr>
            </w:rPrChange>
          </w:rPr>
          <w:delText>「カチューシャのクッションカバー」</w:delText>
        </w:r>
      </w:del>
      <w:del w:id="17" w:author="大元賢一" w:date="2016-06-14T18:17:00Z">
        <w:r w:rsidR="001131FB" w:rsidRPr="009579FD" w:rsidDel="003463DE">
          <w:rPr>
            <w:b/>
            <w:bCs/>
            <w:color w:val="auto"/>
            <w:u w:color="FF0000"/>
            <w:lang w:val="ja-JP"/>
            <w:rPrChange w:id="18" w:author="大元賢一" w:date="2016-06-05T21:08:00Z">
              <w:rPr>
                <w:b/>
                <w:bCs/>
                <w:color w:val="FF0000"/>
                <w:u w:color="FF0000"/>
                <w:lang w:val="ja-JP"/>
              </w:rPr>
            </w:rPrChange>
          </w:rPr>
          <w:delText>の受注を開始！！</w:delText>
        </w:r>
      </w:del>
    </w:p>
    <w:p w14:paraId="4C8154F5" w14:textId="4AE0A316" w:rsidR="008A5952" w:rsidRPr="009579FD" w:rsidRDefault="001131FB" w:rsidP="003463DE">
      <w:pPr>
        <w:jc w:val="center"/>
        <w:rPr>
          <w:b/>
          <w:bCs/>
          <w:color w:val="auto"/>
          <w:u w:color="FF0000"/>
          <w:rPrChange w:id="19" w:author="大元賢一" w:date="2016-06-05T21:08:00Z">
            <w:rPr>
              <w:b/>
              <w:bCs/>
              <w:color w:val="FF0000"/>
              <w:u w:color="FF0000"/>
            </w:rPr>
          </w:rPrChange>
        </w:rPr>
        <w:pPrChange w:id="20" w:author="大元賢一" w:date="2016-06-14T18:17:00Z">
          <w:pPr>
            <w:jc w:val="center"/>
          </w:pPr>
        </w:pPrChange>
      </w:pPr>
      <w:del w:id="21" w:author="大元賢一" w:date="2016-06-14T18:17:00Z">
        <w:r w:rsidRPr="009579FD" w:rsidDel="003463DE">
          <w:rPr>
            <w:b/>
            <w:bCs/>
            <w:color w:val="auto"/>
            <w:u w:color="FF0000"/>
            <w:lang w:val="ja-JP"/>
            <w:rPrChange w:id="22" w:author="大元賢一" w:date="2016-06-05T21:08:00Z">
              <w:rPr>
                <w:b/>
                <w:bCs/>
                <w:color w:val="FF0000"/>
                <w:u w:color="FF0000"/>
                <w:lang w:val="ja-JP"/>
              </w:rPr>
            </w:rPrChange>
          </w:rPr>
          <w:delText>アニメ・漫画のオリジナルグッズを販売する「</w:delText>
        </w:r>
        <w:r w:rsidRPr="009579FD" w:rsidDel="003463DE">
          <w:rPr>
            <w:b/>
            <w:bCs/>
            <w:color w:val="auto"/>
            <w:u w:color="FF0000"/>
            <w:rPrChange w:id="23" w:author="大元賢一" w:date="2016-06-05T21:08:00Z">
              <w:rPr>
                <w:b/>
                <w:bCs/>
                <w:color w:val="FF0000"/>
                <w:u w:color="FF0000"/>
              </w:rPr>
            </w:rPrChange>
          </w:rPr>
          <w:delText>AMNIBUS</w:delText>
        </w:r>
        <w:r w:rsidRPr="009579FD" w:rsidDel="003463DE">
          <w:rPr>
            <w:b/>
            <w:bCs/>
            <w:color w:val="auto"/>
            <w:u w:color="FF0000"/>
            <w:lang w:val="ja-JP"/>
            <w:rPrChange w:id="24" w:author="大元賢一" w:date="2016-06-05T21:08:00Z">
              <w:rPr>
                <w:b/>
                <w:bCs/>
                <w:color w:val="FF0000"/>
                <w:u w:color="FF0000"/>
                <w:lang w:val="ja-JP"/>
              </w:rPr>
            </w:rPrChange>
          </w:rPr>
          <w:delText>」にて</w:delText>
        </w:r>
      </w:del>
    </w:p>
    <w:p w14:paraId="18A5088F" w14:textId="77777777" w:rsidR="008A5952" w:rsidRDefault="008A5952">
      <w:pPr>
        <w:jc w:val="center"/>
        <w:rPr>
          <w:b/>
          <w:bCs/>
          <w:color w:val="FF0000"/>
          <w:u w:color="FF0000"/>
        </w:rPr>
      </w:pPr>
    </w:p>
    <w:p w14:paraId="0E46095A" w14:textId="77777777" w:rsidR="008A5952" w:rsidRDefault="001131FB">
      <w:pPr>
        <w:jc w:val="right"/>
      </w:pPr>
      <w:r>
        <w:t xml:space="preserve">166-0011 </w:t>
      </w:r>
      <w:r>
        <w:rPr>
          <w:lang w:val="ja-JP"/>
        </w:rPr>
        <w:t>東京都杉並区梅里</w:t>
      </w:r>
      <w:r>
        <w:t>2-34-26</w:t>
      </w:r>
    </w:p>
    <w:p w14:paraId="2FE18C66" w14:textId="77777777" w:rsidR="008A5952" w:rsidRDefault="001131FB">
      <w:pPr>
        <w:jc w:val="right"/>
        <w:rPr>
          <w:lang w:val="ja-JP"/>
        </w:rPr>
      </w:pPr>
      <w:r>
        <w:rPr>
          <w:lang w:val="ja-JP"/>
        </w:rPr>
        <w:t>株式会社アルマビアンカ</w:t>
      </w:r>
    </w:p>
    <w:p w14:paraId="7AD40290" w14:textId="77777777" w:rsidR="008A5952" w:rsidRDefault="001131FB">
      <w:pPr>
        <w:jc w:val="right"/>
      </w:pPr>
      <w:r>
        <w:t>03-5913-8420</w:t>
      </w:r>
    </w:p>
    <w:p w14:paraId="32734287" w14:textId="77777777" w:rsidR="008A5952" w:rsidRDefault="001131FB">
      <w:pPr>
        <w:jc w:val="right"/>
        <w:rPr>
          <w:lang w:val="ja-JP"/>
        </w:rPr>
      </w:pPr>
      <w:r>
        <w:rPr>
          <w:lang w:val="ja-JP"/>
        </w:rPr>
        <w:t xml:space="preserve">広報担当　</w:t>
      </w:r>
      <w:del w:id="25" w:author="大元賢一" w:date="2016-06-05T21:08:00Z">
        <w:r w:rsidDel="009579FD">
          <w:rPr>
            <w:lang w:val="ja-JP"/>
          </w:rPr>
          <w:delText>坂井智成</w:delText>
        </w:r>
      </w:del>
      <w:ins w:id="26" w:author="大元賢一" w:date="2016-06-05T21:08:00Z">
        <w:r w:rsidR="009579FD">
          <w:rPr>
            <w:rFonts w:hint="eastAsia"/>
            <w:lang w:val="ja-JP"/>
          </w:rPr>
          <w:t>大元賢一</w:t>
        </w:r>
      </w:ins>
    </w:p>
    <w:p w14:paraId="0ACC0465" w14:textId="77777777" w:rsidR="008A5952" w:rsidRDefault="009579FD">
      <w:pPr>
        <w:jc w:val="right"/>
      </w:pPr>
      <w:ins w:id="27" w:author="大元賢一" w:date="2016-06-05T21:08:00Z">
        <w:r>
          <w:t>ohmoto</w:t>
        </w:r>
      </w:ins>
      <w:del w:id="28" w:author="大元賢一" w:date="2016-06-05T21:08:00Z">
        <w:r w:rsidR="001131FB" w:rsidDel="009579FD">
          <w:delText>sakai</w:delText>
        </w:r>
      </w:del>
      <w:r w:rsidR="001131FB">
        <w:t>@armabianca.com</w:t>
      </w:r>
    </w:p>
    <w:p w14:paraId="4FD157E1" w14:textId="77777777" w:rsidR="008A5952" w:rsidRDefault="008A5952"/>
    <w:p w14:paraId="2D252DA1" w14:textId="32B38915" w:rsidR="008A5952" w:rsidRDefault="001131FB">
      <w:r>
        <w:rPr>
          <w:lang w:val="ja-JP"/>
        </w:rPr>
        <w:t>株式会社アルマビアンカ（本社：東京都杉並区、代表取締役</w:t>
      </w:r>
      <w:r>
        <w:t>:</w:t>
      </w:r>
      <w:r>
        <w:rPr>
          <w:lang w:val="ja-JP"/>
        </w:rPr>
        <w:t>坂井智成）は「日常でも使用できる」をコンセプトにしたオリジナルグッズを展開する通販サイト、「</w:t>
      </w:r>
      <w:r>
        <w:t>AMNIBUS</w:t>
      </w:r>
      <w:r>
        <w:rPr>
          <w:lang w:val="ja-JP"/>
        </w:rPr>
        <w:t>」にて</w:t>
      </w:r>
      <w:del w:id="29" w:author="大元賢一" w:date="2016-06-05T21:10:00Z">
        <w:r w:rsidDel="009579FD">
          <w:rPr>
            <w:lang w:val="ja-JP"/>
          </w:rPr>
          <w:delText>、</w:delText>
        </w:r>
      </w:del>
      <w:r>
        <w:rPr>
          <w:lang w:val="ja-JP"/>
        </w:rPr>
        <w:t>『</w:t>
      </w:r>
      <w:del w:id="30" w:author="大元賢一" w:date="2016-06-05T21:10:00Z">
        <w:r w:rsidDel="009579FD">
          <w:rPr>
            <w:lang w:val="ja-JP"/>
          </w:rPr>
          <w:delText>ガールズ</w:delText>
        </w:r>
        <w:r w:rsidDel="009579FD">
          <w:delText>&amp;</w:delText>
        </w:r>
        <w:r w:rsidDel="009579FD">
          <w:rPr>
            <w:lang w:val="ja-JP"/>
          </w:rPr>
          <w:delText>パンツァー</w:delText>
        </w:r>
      </w:del>
      <w:ins w:id="31" w:author="大元賢一" w:date="2016-06-14T18:18:00Z">
        <w:r w:rsidR="003463DE">
          <w:rPr>
            <w:rFonts w:hint="eastAsia"/>
            <w:lang w:val="ja-JP"/>
          </w:rPr>
          <w:t>ジョーカー・ゲーム</w:t>
        </w:r>
      </w:ins>
      <w:r>
        <w:rPr>
          <w:lang w:val="ja-JP"/>
        </w:rPr>
        <w:t>』の</w:t>
      </w:r>
      <w:del w:id="32" w:author="大元賢一" w:date="2016-06-05T21:10:00Z">
        <w:r w:rsidDel="009579FD">
          <w:rPr>
            <w:lang w:val="ja-JP"/>
          </w:rPr>
          <w:delText>カチューシャのクッションカバーを５月下旬より</w:delText>
        </w:r>
      </w:del>
      <w:ins w:id="33" w:author="大元賢一" w:date="2016-06-14T18:18:00Z">
        <w:r w:rsidR="003463DE">
          <w:rPr>
            <w:rFonts w:hint="eastAsia"/>
            <w:lang w:val="ja-JP"/>
          </w:rPr>
          <w:t>商品の</w:t>
        </w:r>
      </w:ins>
      <w:r>
        <w:rPr>
          <w:lang w:val="ja-JP"/>
        </w:rPr>
        <w:t>受注</w:t>
      </w:r>
      <w:ins w:id="34" w:author="大元賢一" w:date="2016-06-14T18:18:00Z">
        <w:r w:rsidR="003463DE">
          <w:rPr>
            <w:rFonts w:hint="eastAsia"/>
            <w:lang w:val="ja-JP"/>
          </w:rPr>
          <w:t>を</w:t>
        </w:r>
        <w:r w:rsidR="003463DE">
          <w:t>6/14(</w:t>
        </w:r>
      </w:ins>
      <w:ins w:id="35" w:author="大元賢一" w:date="2016-06-14T18:19:00Z">
        <w:r w:rsidR="003463DE">
          <w:rPr>
            <w:rFonts w:hint="eastAsia"/>
          </w:rPr>
          <w:t>火</w:t>
        </w:r>
      </w:ins>
      <w:ins w:id="36" w:author="大元賢一" w:date="2016-06-14T18:18:00Z">
        <w:r w:rsidR="003463DE">
          <w:t>)</w:t>
        </w:r>
      </w:ins>
      <w:ins w:id="37" w:author="大元賢一" w:date="2016-06-14T18:19:00Z">
        <w:r w:rsidR="003463DE">
          <w:rPr>
            <w:rFonts w:hint="eastAsia"/>
          </w:rPr>
          <w:t>より</w:t>
        </w:r>
      </w:ins>
      <w:r>
        <w:rPr>
          <w:lang w:val="ja-JP"/>
        </w:rPr>
        <w:t>開始いたしました。</w:t>
      </w:r>
    </w:p>
    <w:p w14:paraId="065439A1" w14:textId="77777777" w:rsidR="008A5952" w:rsidRDefault="001131FB">
      <w:pPr>
        <w:jc w:val="center"/>
      </w:pPr>
      <w:r>
        <w:rPr>
          <w:noProof/>
        </w:rPr>
        <w:drawing>
          <wp:inline distT="0" distB="0" distL="0" distR="0" wp14:anchorId="4C42C6C6" wp14:editId="38D06CE0">
            <wp:extent cx="3328035" cy="638175"/>
            <wp:effectExtent l="0" t="0" r="0" b="0"/>
            <wp:docPr id="1073741825" name="officeArt object" descr="../Downloads/amnibus_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../Downloads/amnibus_2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8035" cy="6381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8339B8B" w14:textId="77777777" w:rsidR="008A5952" w:rsidRDefault="00EC3A56">
      <w:pPr>
        <w:jc w:val="center"/>
        <w:rPr>
          <w:rStyle w:val="Hyperlink0"/>
        </w:rPr>
      </w:pPr>
      <w:hyperlink r:id="rId8" w:history="1">
        <w:r w:rsidR="001131FB">
          <w:rPr>
            <w:rStyle w:val="Hyperlink0"/>
          </w:rPr>
          <w:t>https://amnibus.com</w:t>
        </w:r>
      </w:hyperlink>
    </w:p>
    <w:p w14:paraId="1EE31D55" w14:textId="77777777" w:rsidR="008A5952" w:rsidRDefault="001131FB">
      <w:del w:id="38" w:author="大元賢一" w:date="2016-06-05T21:07:00Z">
        <w:r w:rsidDel="009579FD">
          <w:rPr>
            <w:rStyle w:val="Hyperlink0"/>
            <w:rPrChange w:id="39" w:author="Unknown">
              <w:rPr>
                <w:noProof/>
              </w:rPr>
            </w:rPrChange>
          </w:rPr>
          <w:drawing>
            <wp:anchor distT="152400" distB="152400" distL="152400" distR="152400" simplePos="0" relativeHeight="251659264" behindDoc="0" locked="0" layoutInCell="1" allowOverlap="1" wp14:anchorId="4CCE80E9" wp14:editId="29344396">
              <wp:simplePos x="0" y="0"/>
              <wp:positionH relativeFrom="page">
                <wp:posOffset>374650</wp:posOffset>
              </wp:positionH>
              <wp:positionV relativeFrom="line">
                <wp:posOffset>466724</wp:posOffset>
              </wp:positionV>
              <wp:extent cx="6642100" cy="3736183"/>
              <wp:effectExtent l="0" t="0" r="0" b="0"/>
              <wp:wrapTopAndBottom distT="152400" distB="152400"/>
              <wp:docPr id="1073741826" name="officeArt object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3741826" name="image1.jpeg"/>
                      <pic:cNvPicPr>
                        <a:picLocks noChangeAspect="1"/>
                      </pic:cNvPicPr>
                    </pic:nvPicPr>
                    <pic:blipFill>
                      <a:blip r:embed="rId9">
                        <a:extLst/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42100" cy="3736183"/>
                      </a:xfrm>
                      <a:prstGeom prst="rect">
                        <a:avLst/>
                      </a:prstGeom>
                      <a:ln w="12700" cap="flat">
                        <a:noFill/>
                        <a:miter lim="400000"/>
                      </a:ln>
                      <a:effectLst/>
                    </pic:spPr>
                  </pic:pic>
                </a:graphicData>
              </a:graphic>
            </wp:anchor>
          </w:drawing>
        </w:r>
      </w:del>
    </w:p>
    <w:p w14:paraId="09E906B2" w14:textId="2F62F608" w:rsidR="008A5952" w:rsidRDefault="008A5952">
      <w:pPr>
        <w:jc w:val="center"/>
      </w:pPr>
    </w:p>
    <w:p w14:paraId="4BB292B6" w14:textId="62D5FF04" w:rsidR="008A5952" w:rsidRDefault="003463DE">
      <w:ins w:id="40" w:author="大元賢一" w:date="2016-06-14T18:23:00Z">
        <w:r>
          <w:rPr>
            <w:noProof/>
          </w:rPr>
          <w:drawing>
            <wp:inline distT="0" distB="0" distL="0" distR="0" wp14:anchorId="53C18E88" wp14:editId="691196E0">
              <wp:extent cx="6634480" cy="3731895"/>
              <wp:effectExtent l="0" t="0" r="0" b="1905"/>
              <wp:docPr id="3" name="図 3" descr="../../../../../Desktop/joker0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../../../../../Desktop/joker01.png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34480" cy="3731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1CB324DD" w14:textId="5282597A" w:rsidR="008A5952" w:rsidDel="003463DE" w:rsidRDefault="001131FB">
      <w:pPr>
        <w:rPr>
          <w:del w:id="41" w:author="大元賢一" w:date="2016-06-14T18:23:00Z"/>
        </w:rPr>
      </w:pPr>
      <w:del w:id="42" w:author="大元賢一" w:date="2016-06-14T18:23:00Z">
        <w:r w:rsidDel="003463DE">
          <w:rPr>
            <w:rStyle w:val="a5"/>
          </w:rPr>
          <w:delText>▼</w:delText>
        </w:r>
      </w:del>
      <w:del w:id="43" w:author="大元賢一" w:date="2016-06-05T21:10:00Z">
        <w:r w:rsidDel="009579FD">
          <w:rPr>
            <w:rStyle w:val="a5"/>
          </w:rPr>
          <w:delText>カチューシャのクッションカバー</w:delText>
        </w:r>
      </w:del>
      <w:del w:id="44" w:author="大元賢一" w:date="2016-06-14T18:23:00Z">
        <w:r w:rsidDel="003463DE">
          <w:rPr>
            <w:rStyle w:val="a5"/>
            <w:lang w:val="ja-JP"/>
          </w:rPr>
          <w:delText xml:space="preserve">　</w:delText>
        </w:r>
        <w:r w:rsidDel="003463DE">
          <w:rPr>
            <w:rStyle w:val="a5"/>
          </w:rPr>
          <w:delText>¥</w:delText>
        </w:r>
      </w:del>
      <w:del w:id="45" w:author="大元賢一" w:date="2016-06-08T15:38:00Z">
        <w:r w:rsidDel="00EB6597">
          <w:rPr>
            <w:rStyle w:val="a5"/>
          </w:rPr>
          <w:delText>5,980</w:delText>
        </w:r>
      </w:del>
      <w:del w:id="46" w:author="大元賢一" w:date="2016-06-14T18:23:00Z">
        <w:r w:rsidDel="003463DE">
          <w:rPr>
            <w:rStyle w:val="a5"/>
          </w:rPr>
          <w:delText xml:space="preserve"> + </w:delText>
        </w:r>
        <w:r w:rsidDel="003463DE">
          <w:rPr>
            <w:rStyle w:val="a5"/>
            <w:lang w:val="ja-JP"/>
          </w:rPr>
          <w:delText>税</w:delText>
        </w:r>
      </w:del>
    </w:p>
    <w:p w14:paraId="1F99F679" w14:textId="7F97F045" w:rsidR="008A5952" w:rsidDel="009579FD" w:rsidRDefault="001131FB">
      <w:pPr>
        <w:widowControl/>
        <w:jc w:val="left"/>
        <w:rPr>
          <w:del w:id="47" w:author="大元賢一" w:date="2016-06-05T21:11:00Z"/>
          <w:rStyle w:val="a5"/>
          <w:lang w:val="ja-JP"/>
        </w:rPr>
      </w:pPr>
      <w:del w:id="48" w:author="大元賢一" w:date="2016-06-05T21:11:00Z">
        <w:r w:rsidDel="009579FD">
          <w:rPr>
            <w:rStyle w:val="a5"/>
            <w:lang w:val="ja-JP"/>
          </w:rPr>
          <w:delText>『ガールズ&amp;パンツァー』に登場する「プラウダ高校」の「カチューシャ」がお昼寝時に使用しているクッションカバーを肌触りの良いベロア生地を使って作成いたしました。</w:delText>
        </w:r>
      </w:del>
    </w:p>
    <w:p w14:paraId="70913EAB" w14:textId="58492FE0" w:rsidR="009579FD" w:rsidDel="003463DE" w:rsidRDefault="009579FD">
      <w:pPr>
        <w:widowControl/>
        <w:jc w:val="left"/>
        <w:rPr>
          <w:ins w:id="49" w:author="坂井智成" w:date="2016-06-06T10:28:00Z"/>
          <w:del w:id="50" w:author="大元賢一" w:date="2016-06-14T18:23:00Z"/>
          <w:rStyle w:val="a5"/>
        </w:rPr>
      </w:pPr>
    </w:p>
    <w:p w14:paraId="0ABE9838" w14:textId="77777777" w:rsidR="003463DE" w:rsidRDefault="003463DE">
      <w:pPr>
        <w:widowControl/>
        <w:jc w:val="center"/>
        <w:rPr>
          <w:ins w:id="51" w:author="大元賢一" w:date="2016-06-14T18:23:00Z"/>
          <w:rStyle w:val="a5"/>
        </w:rPr>
        <w:pPrChange w:id="52" w:author="坂井智成" w:date="2016-06-06T10:28:00Z">
          <w:pPr>
            <w:widowControl/>
            <w:jc w:val="left"/>
          </w:pPr>
        </w:pPrChange>
      </w:pPr>
    </w:p>
    <w:p w14:paraId="3AB340F5" w14:textId="77777777" w:rsidR="003463DE" w:rsidRDefault="003463DE">
      <w:pPr>
        <w:widowControl/>
        <w:jc w:val="center"/>
        <w:rPr>
          <w:ins w:id="53" w:author="大元賢一" w:date="2016-06-14T18:23:00Z"/>
          <w:rStyle w:val="a5"/>
        </w:rPr>
        <w:pPrChange w:id="54" w:author="坂井智成" w:date="2016-06-06T10:28:00Z">
          <w:pPr>
            <w:widowControl/>
            <w:jc w:val="left"/>
          </w:pPr>
        </w:pPrChange>
      </w:pPr>
    </w:p>
    <w:p w14:paraId="09CFB905" w14:textId="77777777" w:rsidR="003463DE" w:rsidRDefault="003463DE" w:rsidP="003463DE">
      <w:pPr>
        <w:widowControl/>
        <w:rPr>
          <w:ins w:id="55" w:author="大元賢一" w:date="2016-06-14T18:23:00Z"/>
          <w:rStyle w:val="a5"/>
        </w:rPr>
        <w:pPrChange w:id="56" w:author="大元賢一" w:date="2016-06-14T18:26:00Z">
          <w:pPr>
            <w:widowControl/>
            <w:jc w:val="left"/>
          </w:pPr>
        </w:pPrChange>
      </w:pPr>
    </w:p>
    <w:p w14:paraId="4B393B33" w14:textId="0806E732" w:rsidR="003463DE" w:rsidRPr="003463DE" w:rsidRDefault="003463DE" w:rsidP="003463DE">
      <w:pPr>
        <w:widowControl/>
        <w:jc w:val="left"/>
        <w:rPr>
          <w:ins w:id="57" w:author="大元賢一" w:date="2016-06-14T18:23:00Z"/>
          <w:rStyle w:val="a5"/>
        </w:rPr>
        <w:pPrChange w:id="58" w:author="大元賢一" w:date="2016-06-14T18:23:00Z">
          <w:pPr>
            <w:widowControl/>
            <w:jc w:val="center"/>
          </w:pPr>
        </w:pPrChange>
      </w:pPr>
      <w:ins w:id="59" w:author="大元賢一" w:date="2016-06-14T18:23:00Z">
        <w:r w:rsidRPr="003463DE">
          <w:rPr>
            <w:rStyle w:val="a5"/>
          </w:rPr>
          <w:t>▼ジョーカー・ゲーム マグカップ ¥1,800 + 税</w:t>
        </w:r>
      </w:ins>
    </w:p>
    <w:p w14:paraId="3A50B128" w14:textId="3741289F" w:rsidR="00072093" w:rsidRPr="00072093" w:rsidRDefault="003463DE" w:rsidP="004F04E3">
      <w:pPr>
        <w:widowControl/>
        <w:jc w:val="left"/>
        <w:rPr>
          <w:ins w:id="60" w:author="大元賢一" w:date="2016-06-05T21:11:00Z"/>
          <w:rStyle w:val="a5"/>
          <w:rPrChange w:id="61" w:author="坂井智成" w:date="2016-06-06T10:28:00Z">
            <w:rPr>
              <w:ins w:id="62" w:author="大元賢一" w:date="2016-06-05T21:11:00Z"/>
              <w:rStyle w:val="a5"/>
              <w:lang w:val="ja-JP"/>
            </w:rPr>
          </w:rPrChange>
        </w:rPr>
        <w:pPrChange w:id="63" w:author="大元賢一" w:date="2016-06-14T18:26:00Z">
          <w:pPr>
            <w:widowControl/>
            <w:jc w:val="left"/>
          </w:pPr>
        </w:pPrChange>
      </w:pPr>
      <w:ins w:id="64" w:author="大元賢一" w:date="2016-06-14T18:23:00Z">
        <w:r w:rsidRPr="003463DE">
          <w:rPr>
            <w:rStyle w:val="a5"/>
          </w:rPr>
          <w:t>『ジョーカー・ゲーム』に登場する「D機関」と「ジョーカー」のイメージをシンプルながらスタイリッシュにデザインいたしました。</w:t>
        </w:r>
      </w:ins>
      <w:ins w:id="65" w:author="坂井智成" w:date="2016-06-06T10:28:00Z">
        <w:del w:id="66" w:author="大元賢一" w:date="2016-06-14T18:23:00Z">
          <w:r w:rsidR="00072093" w:rsidDel="003463DE">
            <w:rPr>
              <w:rStyle w:val="a5"/>
              <w:rPrChange w:id="67" w:author="Unknown">
                <w:rPr>
                  <w:noProof/>
                </w:rPr>
              </w:rPrChange>
            </w:rPr>
            <w:drawing>
              <wp:inline distT="0" distB="0" distL="0" distR="0" wp14:anchorId="2459C9BC" wp14:editId="68E89A6C">
                <wp:extent cx="4572000" cy="5082540"/>
                <wp:effectExtent l="0" t="0" r="0" b="0"/>
                <wp:docPr id="4" name="図 4" descr="db_item_detail_haku_g_1_16052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b_item_detail_haku_g_1_160528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0" cy="5082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3E791D77" w14:textId="0BEF2360" w:rsidR="003463DE" w:rsidRDefault="003463DE" w:rsidP="003463DE">
      <w:pPr>
        <w:widowControl/>
        <w:jc w:val="center"/>
        <w:rPr>
          <w:ins w:id="68" w:author="大元賢一" w:date="2016-06-14T18:23:00Z"/>
        </w:rPr>
        <w:pPrChange w:id="69" w:author="大元賢一" w:date="2016-06-14T18:26:00Z">
          <w:pPr>
            <w:widowControl/>
            <w:jc w:val="left"/>
          </w:pPr>
        </w:pPrChange>
      </w:pPr>
      <w:ins w:id="70" w:author="大元賢一" w:date="2016-06-14T18:24:00Z">
        <w:r>
          <w:rPr>
            <w:noProof/>
          </w:rPr>
          <w:lastRenderedPageBreak/>
          <w:drawing>
            <wp:inline distT="0" distB="0" distL="0" distR="0" wp14:anchorId="64601494" wp14:editId="1123B894">
              <wp:extent cx="4572000" cy="5082540"/>
              <wp:effectExtent l="0" t="0" r="0" b="0"/>
              <wp:docPr id="6" name="図 6" descr="../../../../../Desktop/joker_mug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../../../../../Desktop/joker_mug.png"/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72000" cy="508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12E1EDA1" w14:textId="77777777" w:rsidR="009579FD" w:rsidRDefault="009579FD">
      <w:pPr>
        <w:widowControl/>
        <w:jc w:val="left"/>
        <w:rPr>
          <w:ins w:id="71" w:author="大元賢一" w:date="2016-06-14T18:26:00Z"/>
        </w:rPr>
      </w:pPr>
    </w:p>
    <w:p w14:paraId="702CDC2F" w14:textId="77777777" w:rsidR="003463DE" w:rsidRDefault="003463DE">
      <w:pPr>
        <w:widowControl/>
        <w:jc w:val="left"/>
        <w:rPr>
          <w:ins w:id="72" w:author="大元賢一" w:date="2016-06-14T18:26:00Z"/>
        </w:rPr>
      </w:pPr>
    </w:p>
    <w:p w14:paraId="0DAF9682" w14:textId="77777777" w:rsidR="003463DE" w:rsidRPr="003463DE" w:rsidRDefault="003463DE">
      <w:pPr>
        <w:widowControl/>
        <w:jc w:val="left"/>
        <w:rPr>
          <w:rPrChange w:id="73" w:author="大元賢一" w:date="2016-06-14T18:24:00Z">
            <w:rPr>
              <w:lang w:val="ja-JP"/>
            </w:rPr>
          </w:rPrChange>
        </w:rPr>
      </w:pPr>
    </w:p>
    <w:p w14:paraId="5B73B28D" w14:textId="0BE01959" w:rsidR="003463DE" w:rsidRPr="003463DE" w:rsidRDefault="003463DE" w:rsidP="003463DE">
      <w:pPr>
        <w:widowControl/>
        <w:jc w:val="left"/>
        <w:rPr>
          <w:ins w:id="74" w:author="大元賢一" w:date="2016-06-14T18:24:00Z"/>
          <w:rStyle w:val="a5"/>
        </w:rPr>
      </w:pPr>
      <w:ins w:id="75" w:author="大元賢一" w:date="2016-06-14T18:24:00Z">
        <w:r w:rsidRPr="003463DE">
          <w:rPr>
            <w:rStyle w:val="a5"/>
          </w:rPr>
          <w:t>▼-D-T シャツ ¥2,980+税</w:t>
        </w:r>
        <w:bookmarkStart w:id="76" w:name="_GoBack"/>
        <w:bookmarkEnd w:id="76"/>
      </w:ins>
    </w:p>
    <w:p w14:paraId="0095A5D1" w14:textId="77777777" w:rsidR="003463DE" w:rsidRPr="003463DE" w:rsidRDefault="003463DE" w:rsidP="003463DE">
      <w:pPr>
        <w:widowControl/>
        <w:jc w:val="left"/>
        <w:rPr>
          <w:ins w:id="77" w:author="大元賢一" w:date="2016-06-14T18:24:00Z"/>
          <w:rStyle w:val="a5"/>
        </w:rPr>
      </w:pPr>
      <w:ins w:id="78" w:author="大元賢一" w:date="2016-06-14T18:24:00Z">
        <w:r w:rsidRPr="003463DE">
          <w:rPr>
            <w:rStyle w:val="a5"/>
          </w:rPr>
          <w:t>『ジョーカー・ゲーム』に登場する結城中佐、佐久間中尉、三好、神永、小田切、甘利、波田野、実井、福本、田崎のシルエットを使用しTシャツを作成しました。</w:t>
        </w:r>
      </w:ins>
    </w:p>
    <w:p w14:paraId="679BD15D" w14:textId="1B6E6CA0" w:rsidR="00072093" w:rsidDel="003463DE" w:rsidRDefault="00072093">
      <w:pPr>
        <w:widowControl/>
        <w:jc w:val="center"/>
        <w:rPr>
          <w:del w:id="79" w:author="大元賢一" w:date="2016-06-14T18:24:00Z"/>
          <w:rStyle w:val="a5"/>
        </w:rPr>
        <w:pPrChange w:id="80" w:author="坂井智成" w:date="2016-06-06T10:28:00Z">
          <w:pPr>
            <w:widowControl/>
            <w:jc w:val="left"/>
          </w:pPr>
        </w:pPrChange>
      </w:pPr>
    </w:p>
    <w:p w14:paraId="2F392271" w14:textId="77777777" w:rsidR="003463DE" w:rsidRDefault="003463DE" w:rsidP="009579FD">
      <w:pPr>
        <w:widowControl/>
        <w:jc w:val="left"/>
        <w:rPr>
          <w:ins w:id="81" w:author="大元賢一" w:date="2016-06-14T18:24:00Z"/>
          <w:rStyle w:val="a5"/>
        </w:rPr>
      </w:pPr>
    </w:p>
    <w:p w14:paraId="5B4BBE03" w14:textId="45DEB5BE" w:rsidR="00072093" w:rsidRPr="00072093" w:rsidDel="003463DE" w:rsidRDefault="003463DE">
      <w:pPr>
        <w:rPr>
          <w:ins w:id="82" w:author="坂井智成" w:date="2016-06-06T10:28:00Z"/>
          <w:del w:id="83" w:author="大元賢一" w:date="2016-06-14T18:24:00Z"/>
        </w:rPr>
      </w:pPr>
      <w:ins w:id="84" w:author="大元賢一" w:date="2016-06-14T18:25:00Z">
        <w:r>
          <w:rPr>
            <w:noProof/>
          </w:rPr>
          <w:lastRenderedPageBreak/>
          <w:drawing>
            <wp:inline distT="0" distB="0" distL="0" distR="0" wp14:anchorId="0134A01A" wp14:editId="387A4610">
              <wp:extent cx="4572000" cy="5082540"/>
              <wp:effectExtent l="0" t="0" r="0" b="0"/>
              <wp:docPr id="7" name="図 7" descr="../../../../../Desktop/joker_tshirts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../../../../../Desktop/joker_tshirts.png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72000" cy="508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45EB4ABC" w14:textId="7D3391A8" w:rsidR="00B548CF" w:rsidRDefault="00072093">
      <w:pPr>
        <w:widowControl/>
        <w:jc w:val="center"/>
        <w:rPr>
          <w:ins w:id="85" w:author="大元賢一" w:date="2016-06-05T21:16:00Z"/>
          <w:rStyle w:val="a5"/>
          <w:lang w:val="ja-JP"/>
        </w:rPr>
        <w:pPrChange w:id="86" w:author="坂井智成" w:date="2016-06-06T10:28:00Z">
          <w:pPr>
            <w:widowControl/>
            <w:jc w:val="left"/>
          </w:pPr>
        </w:pPrChange>
      </w:pPr>
      <w:ins w:id="87" w:author="坂井智成" w:date="2016-06-06T10:28:00Z">
        <w:del w:id="88" w:author="大元賢一" w:date="2016-06-14T18:22:00Z">
          <w:r w:rsidDel="003463DE">
            <w:rPr>
              <w:rStyle w:val="a5"/>
              <w:rPrChange w:id="89" w:author="Unknown">
                <w:rPr>
                  <w:noProof/>
                </w:rPr>
              </w:rPrChange>
            </w:rPr>
            <w:drawing>
              <wp:inline distT="0" distB="0" distL="0" distR="0" wp14:anchorId="71DD8393" wp14:editId="3E67CE52">
                <wp:extent cx="4572000" cy="5082540"/>
                <wp:effectExtent l="0" t="0" r="0" b="0"/>
                <wp:docPr id="5" name="図 5" descr="db_item_detail_haku_k_1_16052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b_item_detail_haku_k_1_160528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0" cy="5082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579F0FDC" w14:textId="3045FC58" w:rsidR="008A5952" w:rsidRPr="00E70165" w:rsidDel="009579FD" w:rsidRDefault="001131FB">
      <w:pPr>
        <w:widowControl/>
        <w:ind w:left="360"/>
        <w:jc w:val="left"/>
        <w:rPr>
          <w:del w:id="90" w:author="大元賢一" w:date="2016-06-05T21:13:00Z"/>
          <w:rStyle w:val="a5"/>
          <w:lang w:val="ja-JP"/>
        </w:rPr>
        <w:pPrChange w:id="91" w:author="大元賢一" w:date="2016-06-07T17:20:00Z">
          <w:pPr>
            <w:widowControl/>
            <w:jc w:val="left"/>
          </w:pPr>
        </w:pPrChange>
      </w:pPr>
      <w:del w:id="92" w:author="大元賢一" w:date="2016-06-05T21:13:00Z">
        <w:r w:rsidRPr="00E70165" w:rsidDel="009579FD">
          <w:rPr>
            <w:rStyle w:val="a5"/>
            <w:lang w:val="ja-JP"/>
          </w:rPr>
          <w:delText>サイズは45cm×45cm＋フリルの大ボリューム、クッションの表面はカチューシャのお昼寝時に使用するクッションの星柄、裏面にはプラウダ高校の校章をプリントしております。</w:delText>
        </w:r>
      </w:del>
    </w:p>
    <w:p w14:paraId="0C3041EB" w14:textId="77777777" w:rsidR="008A5952" w:rsidRDefault="008A5952">
      <w:pPr>
        <w:rPr>
          <w:lang w:val="ja-JP"/>
        </w:rPr>
        <w:pPrChange w:id="93" w:author="大元賢一" w:date="2016-06-07T17:20:00Z">
          <w:pPr>
            <w:widowControl/>
            <w:jc w:val="left"/>
          </w:pPr>
        </w:pPrChange>
      </w:pPr>
    </w:p>
    <w:p w14:paraId="325D836D" w14:textId="231F274E" w:rsidR="008A5952" w:rsidRDefault="001131FB">
      <w:pPr>
        <w:widowControl/>
        <w:jc w:val="left"/>
        <w:rPr>
          <w:rStyle w:val="a5"/>
          <w:rFonts w:ascii="ヒラギノ角ゴシック W3" w:eastAsia="ヒラギノ角ゴシック W3" w:hAnsi="ヒラギノ角ゴシック W3" w:cs="ヒラギノ角ゴシック W3"/>
          <w:color w:val="353535"/>
          <w:kern w:val="0"/>
          <w:u w:color="353535"/>
          <w:lang w:val="ja-JP"/>
        </w:rPr>
      </w:pPr>
      <w:del w:id="94" w:author="大元賢一" w:date="2016-06-05T21:18:00Z">
        <w:r w:rsidDel="00185E7E">
          <w:rPr>
            <w:rStyle w:val="a5"/>
            <w:lang w:val="ja-JP"/>
          </w:rPr>
          <w:delText>お部屋のインテリアとしてのご利用はもちろん、心地の良いお昼寝の時間を皆様にお届けいたします。</w:delText>
        </w:r>
      </w:del>
    </w:p>
    <w:p w14:paraId="4887C922" w14:textId="17208AF5" w:rsidR="008A5952" w:rsidDel="003463DE" w:rsidRDefault="008A5952" w:rsidP="00072093">
      <w:pPr>
        <w:rPr>
          <w:del w:id="95" w:author="大元賢一" w:date="2016-06-08T15:39:00Z"/>
        </w:rPr>
      </w:pPr>
    </w:p>
    <w:p w14:paraId="2C9EB1E3" w14:textId="77777777" w:rsidR="003463DE" w:rsidRDefault="003463DE">
      <w:pPr>
        <w:rPr>
          <w:ins w:id="96" w:author="大元賢一" w:date="2016-06-14T18:22:00Z"/>
        </w:rPr>
      </w:pPr>
    </w:p>
    <w:p w14:paraId="5F1B2156" w14:textId="0E2E5929" w:rsidR="003463DE" w:rsidRDefault="003463DE">
      <w:pPr>
        <w:rPr>
          <w:ins w:id="97" w:author="大元賢一" w:date="2016-06-14T18:22:00Z"/>
        </w:rPr>
      </w:pPr>
      <w:ins w:id="98" w:author="大元賢一" w:date="2016-06-14T18:22:00Z">
        <w:r w:rsidRPr="003463DE">
          <w:t>©柳広司・KADOKAWA／JOKER GAME ANIMATION PROJECT</w:t>
        </w:r>
      </w:ins>
    </w:p>
    <w:p w14:paraId="1C3C03B5" w14:textId="567F9FCF" w:rsidR="008A5952" w:rsidDel="00EB6597" w:rsidRDefault="008A5952">
      <w:pPr>
        <w:rPr>
          <w:del w:id="99" w:author="大元賢一" w:date="2016-06-08T15:39:00Z"/>
        </w:rPr>
      </w:pPr>
    </w:p>
    <w:p w14:paraId="4566EEE0" w14:textId="14A851FB" w:rsidR="008A5952" w:rsidDel="00370AB4" w:rsidRDefault="001131FB">
      <w:pPr>
        <w:rPr>
          <w:del w:id="100" w:author="大元賢一" w:date="2016-06-07T18:33:00Z"/>
        </w:rPr>
      </w:pPr>
      <w:del w:id="101" w:author="大元賢一" w:date="2016-06-07T18:33:00Z">
        <w:r w:rsidDel="00370AB4">
          <w:rPr>
            <w:rStyle w:val="a5"/>
          </w:rPr>
          <w:delText>▼</w:delText>
        </w:r>
        <w:r w:rsidDel="00370AB4">
          <w:rPr>
            <w:rStyle w:val="a5"/>
            <w:lang w:val="ja-JP"/>
          </w:rPr>
          <w:delText>発売元</w:delText>
        </w:r>
      </w:del>
    </w:p>
    <w:p w14:paraId="18E6E317" w14:textId="62FC2321" w:rsidR="008A5952" w:rsidDel="00370AB4" w:rsidRDefault="001131FB">
      <w:pPr>
        <w:rPr>
          <w:del w:id="102" w:author="大元賢一" w:date="2016-06-07T18:33:00Z"/>
          <w:rStyle w:val="a5"/>
          <w:lang w:val="ja-JP"/>
        </w:rPr>
      </w:pPr>
      <w:del w:id="103" w:author="大元賢一" w:date="2016-06-07T18:33:00Z">
        <w:r w:rsidDel="00370AB4">
          <w:rPr>
            <w:rStyle w:val="a5"/>
            <w:lang w:val="ja-JP"/>
          </w:rPr>
          <w:delText>株式会社アルマビアンカ</w:delText>
        </w:r>
      </w:del>
    </w:p>
    <w:p w14:paraId="6CA2A96B" w14:textId="49BB847A" w:rsidR="008A5952" w:rsidDel="00370AB4" w:rsidRDefault="001131FB">
      <w:pPr>
        <w:rPr>
          <w:del w:id="104" w:author="大元賢一" w:date="2016-06-07T18:33:00Z"/>
        </w:rPr>
      </w:pPr>
      <w:del w:id="105" w:author="大元賢一" w:date="2016-06-07T18:33:00Z">
        <w:r w:rsidDel="00370AB4">
          <w:rPr>
            <w:rStyle w:val="a5"/>
            <w:lang w:val="ja-JP"/>
          </w:rPr>
          <w:delText>販売サイト：</w:delText>
        </w:r>
        <w:r w:rsidDel="00370AB4">
          <w:rPr>
            <w:rStyle w:val="a5"/>
          </w:rPr>
          <w:delText>AMNIBUS</w:delText>
        </w:r>
        <w:r w:rsidDel="00370AB4">
          <w:rPr>
            <w:rStyle w:val="a5"/>
            <w:lang w:val="ja-JP"/>
          </w:rPr>
          <w:delText>（</w:delText>
        </w:r>
        <w:r w:rsidR="0088398D" w:rsidDel="00370AB4">
          <w:fldChar w:fldCharType="begin"/>
        </w:r>
        <w:r w:rsidR="0088398D" w:rsidDel="00370AB4">
          <w:delInstrText xml:space="preserve"> HYPERLINK "https://amnibus.com" </w:delInstrText>
        </w:r>
        <w:r w:rsidR="0088398D" w:rsidDel="00370AB4">
          <w:fldChar w:fldCharType="separate"/>
        </w:r>
        <w:r w:rsidDel="00370AB4">
          <w:rPr>
            <w:rStyle w:val="Hyperlink1"/>
          </w:rPr>
          <w:delText>https://amnibus.com</w:delText>
        </w:r>
        <w:r w:rsidR="0088398D" w:rsidDel="00370AB4">
          <w:rPr>
            <w:rStyle w:val="Hyperlink1"/>
          </w:rPr>
          <w:fldChar w:fldCharType="end"/>
        </w:r>
        <w:r w:rsidDel="00370AB4">
          <w:rPr>
            <w:rStyle w:val="a5"/>
            <w:lang w:val="ja-JP"/>
          </w:rPr>
          <w:delText>）</w:delText>
        </w:r>
      </w:del>
    </w:p>
    <w:p w14:paraId="374A5353" w14:textId="39D629B7" w:rsidR="008A5952" w:rsidDel="00370AB4" w:rsidRDefault="008A5952">
      <w:pPr>
        <w:rPr>
          <w:del w:id="106" w:author="大元賢一" w:date="2016-06-07T18:33:00Z"/>
          <w:rStyle w:val="a5"/>
        </w:rPr>
      </w:pPr>
    </w:p>
    <w:p w14:paraId="396B6EE5" w14:textId="45447753" w:rsidR="008A5952" w:rsidDel="00370AB4" w:rsidRDefault="001131FB">
      <w:pPr>
        <w:rPr>
          <w:del w:id="107" w:author="大元賢一" w:date="2016-06-07T18:33:00Z"/>
        </w:rPr>
      </w:pPr>
      <w:del w:id="108" w:author="大元賢一" w:date="2016-06-07T18:33:00Z">
        <w:r w:rsidDel="00370AB4">
          <w:rPr>
            <w:rStyle w:val="a5"/>
          </w:rPr>
          <w:delText>▼</w:delText>
        </w:r>
        <w:r w:rsidDel="00370AB4">
          <w:rPr>
            <w:rStyle w:val="a5"/>
            <w:lang w:val="ja-JP"/>
          </w:rPr>
          <w:delText>注意事項</w:delText>
        </w:r>
      </w:del>
    </w:p>
    <w:p w14:paraId="698A1590" w14:textId="6F316AA3" w:rsidR="008A5952" w:rsidDel="00370AB4" w:rsidRDefault="001131FB">
      <w:pPr>
        <w:rPr>
          <w:del w:id="109" w:author="大元賢一" w:date="2016-06-07T18:33:00Z"/>
        </w:rPr>
      </w:pPr>
      <w:del w:id="110" w:author="大元賢一" w:date="2016-06-07T18:33:00Z">
        <w:r w:rsidDel="00370AB4">
          <w:rPr>
            <w:rStyle w:val="a5"/>
          </w:rPr>
          <w:delText>※</w:delText>
        </w:r>
        <w:r w:rsidDel="00370AB4">
          <w:rPr>
            <w:rStyle w:val="a5"/>
            <w:lang w:val="ja-JP"/>
          </w:rPr>
          <w:delText>商品によって発売時期が異なる可能性がございます。ご了承ください。</w:delText>
        </w:r>
      </w:del>
    </w:p>
    <w:p w14:paraId="716A355D" w14:textId="4EBC06B9" w:rsidR="008A5952" w:rsidDel="00370AB4" w:rsidRDefault="001131FB">
      <w:pPr>
        <w:rPr>
          <w:del w:id="111" w:author="大元賢一" w:date="2016-06-07T18:33:00Z"/>
        </w:rPr>
      </w:pPr>
      <w:del w:id="112" w:author="大元賢一" w:date="2016-06-07T18:33:00Z">
        <w:r w:rsidDel="00370AB4">
          <w:rPr>
            <w:rStyle w:val="a5"/>
          </w:rPr>
          <w:delText>※</w:delText>
        </w:r>
        <w:r w:rsidDel="00370AB4">
          <w:rPr>
            <w:rStyle w:val="a5"/>
            <w:lang w:val="ja-JP"/>
          </w:rPr>
          <w:delText>写真と実際の商品とは多少異なる場合がございます。ご了承ください。</w:delText>
        </w:r>
      </w:del>
    </w:p>
    <w:p w14:paraId="128E1AE3" w14:textId="1E5AB669" w:rsidR="008A5952" w:rsidDel="00370AB4" w:rsidRDefault="008A5952">
      <w:pPr>
        <w:rPr>
          <w:del w:id="113" w:author="大元賢一" w:date="2016-06-07T18:33:00Z"/>
        </w:rPr>
      </w:pPr>
    </w:p>
    <w:p w14:paraId="70AA31BB" w14:textId="395BF05A" w:rsidR="008A5952" w:rsidRDefault="00072093" w:rsidP="00072093">
      <w:ins w:id="114" w:author="坂井智成" w:date="2016-06-06T10:30:00Z">
        <w:del w:id="115" w:author="大元賢一" w:date="2016-06-07T18:33:00Z">
          <w:r w:rsidRPr="00072093" w:rsidDel="00370AB4">
            <w:delText>© バードスタジオ/集英社・フジテレビ・東映アニメーション</w:delText>
          </w:r>
        </w:del>
      </w:ins>
      <w:del w:id="116" w:author="大元賢一" w:date="2016-06-07T18:33:00Z">
        <w:r w:rsidR="001131FB" w:rsidDel="00370AB4">
          <w:delText>© GIRLS und PANZER projekt</w:delText>
        </w:r>
      </w:del>
    </w:p>
    <w:sectPr w:rsidR="008A5952">
      <w:headerReference w:type="default" r:id="rId15"/>
      <w:footerReference w:type="default" r:id="rId16"/>
      <w:pgSz w:w="11900" w:h="16840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9B7F8" w14:textId="77777777" w:rsidR="00EC3A56" w:rsidRDefault="00EC3A56">
      <w:r>
        <w:separator/>
      </w:r>
    </w:p>
  </w:endnote>
  <w:endnote w:type="continuationSeparator" w:id="0">
    <w:p w14:paraId="61F2D55B" w14:textId="77777777" w:rsidR="00EC3A56" w:rsidRDefault="00EC3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ヒラギノ角ゴ ProN W3">
    <w:charset w:val="80"/>
    <w:family w:val="auto"/>
    <w:pitch w:val="variable"/>
    <w:sig w:usb0="E00002FF" w:usb1="7AC7FFFF" w:usb2="00000012" w:usb3="00000000" w:csb0="0002000D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ヒラギノ角ゴシック W3"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ヒラギノ角ゴ ProN W6">
    <w:charset w:val="80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BCEB4E" w14:textId="77777777" w:rsidR="008A5952" w:rsidRDefault="008A5952">
    <w:pPr>
      <w:pStyle w:val="a4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BFA383" w14:textId="77777777" w:rsidR="00EC3A56" w:rsidRDefault="00EC3A56">
      <w:r>
        <w:separator/>
      </w:r>
    </w:p>
  </w:footnote>
  <w:footnote w:type="continuationSeparator" w:id="0">
    <w:p w14:paraId="5BDFED49" w14:textId="77777777" w:rsidR="00EC3A56" w:rsidRDefault="00EC3A5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1C75C" w14:textId="77777777" w:rsidR="008A5952" w:rsidRDefault="008A5952">
    <w:pPr>
      <w:pStyle w:val="a4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7422C2"/>
    <w:multiLevelType w:val="hybridMultilevel"/>
    <w:tmpl w:val="08782A0E"/>
    <w:lvl w:ilvl="0" w:tplc="B28C54D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大元賢一">
    <w15:presenceInfo w15:providerId="None" w15:userId="大元賢一"/>
  </w15:person>
  <w15:person w15:author="坂井智成">
    <w15:presenceInfo w15:providerId="Windows Live" w15:userId="bea2f2311d3add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revisionView w:markup="0" w:insDel="0" w:formatting="0"/>
  <w:trackRevisions/>
  <w:defaultTabStop w:val="96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952"/>
    <w:rsid w:val="00072093"/>
    <w:rsid w:val="001131FB"/>
    <w:rsid w:val="00185E7E"/>
    <w:rsid w:val="003463DE"/>
    <w:rsid w:val="00370AB4"/>
    <w:rsid w:val="004F01DA"/>
    <w:rsid w:val="004F04E3"/>
    <w:rsid w:val="007E3DD2"/>
    <w:rsid w:val="00834457"/>
    <w:rsid w:val="0088398D"/>
    <w:rsid w:val="008A4E88"/>
    <w:rsid w:val="008A5952"/>
    <w:rsid w:val="009579FD"/>
    <w:rsid w:val="00B548CF"/>
    <w:rsid w:val="00E70165"/>
    <w:rsid w:val="00EB6597"/>
    <w:rsid w:val="00EC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CAF57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48CF"/>
    <w:pPr>
      <w:widowControl w:val="0"/>
      <w:jc w:val="both"/>
    </w:pPr>
    <w:rPr>
      <w:rFonts w:ascii="Century" w:eastAsia="Century" w:hAnsi="Century" w:cs="Century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</w:rPr>
  </w:style>
  <w:style w:type="character" w:customStyle="1" w:styleId="a5">
    <w:name w:val="なし"/>
  </w:style>
  <w:style w:type="character" w:customStyle="1" w:styleId="Hyperlink0">
    <w:name w:val="Hyperlink.0"/>
    <w:basedOn w:val="a5"/>
    <w:rPr>
      <w:color w:val="0563C1"/>
      <w:u w:val="single" w:color="0563C1"/>
    </w:rPr>
  </w:style>
  <w:style w:type="character" w:customStyle="1" w:styleId="Hyperlink1">
    <w:name w:val="Hyperlink.1"/>
    <w:basedOn w:val="a5"/>
    <w:rPr>
      <w:color w:val="0563C1"/>
      <w:u w:val="single" w:color="0563C1"/>
      <w:lang w:val="en-US"/>
    </w:rPr>
  </w:style>
  <w:style w:type="paragraph" w:styleId="a6">
    <w:name w:val="List Paragraph"/>
    <w:basedOn w:val="a"/>
    <w:uiPriority w:val="34"/>
    <w:qFormat/>
    <w:rsid w:val="00E70165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jpeg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microsoft.com/office/2011/relationships/people" Target="peop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amnibus.com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ホワイト">
  <a:themeElements>
    <a:clrScheme name="ホワイト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ホワイト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ホワイト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175</Words>
  <Characters>998</Characters>
  <Application>Microsoft Macintosh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大元賢一</cp:lastModifiedBy>
  <cp:revision>9</cp:revision>
  <dcterms:created xsi:type="dcterms:W3CDTF">2016-06-05T12:04:00Z</dcterms:created>
  <dcterms:modified xsi:type="dcterms:W3CDTF">2016-06-14T09:27:00Z</dcterms:modified>
</cp:coreProperties>
</file>