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240B" w:rsidRPr="00321FDC" w:rsidRDefault="003D240B" w:rsidP="00CB0D52">
      <w:pPr>
        <w:pStyle w:val="a5"/>
        <w:ind w:firstLineChars="3000" w:firstLine="6300"/>
        <w:jc w:val="right"/>
        <w:rPr>
          <w:rFonts w:cs="Arial"/>
          <w:color w:val="000000" w:themeColor="text1"/>
          <w:szCs w:val="22"/>
        </w:rPr>
      </w:pPr>
      <w:r w:rsidRPr="00321FDC">
        <w:rPr>
          <w:rFonts w:cs="Arial" w:hint="eastAsia"/>
          <w:color w:val="000000" w:themeColor="text1"/>
          <w:szCs w:val="22"/>
        </w:rPr>
        <w:t>2016年</w:t>
      </w:r>
      <w:r w:rsidR="00AC544D" w:rsidRPr="00321FDC">
        <w:rPr>
          <w:rFonts w:cs="Arial" w:hint="eastAsia"/>
          <w:color w:val="000000" w:themeColor="text1"/>
          <w:szCs w:val="22"/>
        </w:rPr>
        <w:t>12</w:t>
      </w:r>
      <w:r w:rsidRPr="00321FDC">
        <w:rPr>
          <w:rFonts w:cs="Arial" w:hint="eastAsia"/>
          <w:color w:val="000000" w:themeColor="text1"/>
          <w:szCs w:val="22"/>
        </w:rPr>
        <w:t>月</w:t>
      </w:r>
      <w:r w:rsidR="00AC544D" w:rsidRPr="00321FDC">
        <w:rPr>
          <w:rFonts w:cs="Arial" w:hint="eastAsia"/>
          <w:color w:val="000000" w:themeColor="text1"/>
          <w:szCs w:val="22"/>
        </w:rPr>
        <w:t xml:space="preserve"> </w:t>
      </w:r>
      <w:r w:rsidR="00144A1C">
        <w:rPr>
          <w:rFonts w:cs="Arial" w:hint="eastAsia"/>
          <w:color w:val="000000" w:themeColor="text1"/>
          <w:szCs w:val="22"/>
        </w:rPr>
        <w:t>2</w:t>
      </w:r>
      <w:r w:rsidR="00CB0D52">
        <w:rPr>
          <w:rFonts w:cs="Arial" w:hint="eastAsia"/>
          <w:color w:val="000000" w:themeColor="text1"/>
          <w:szCs w:val="22"/>
        </w:rPr>
        <w:t>1</w:t>
      </w:r>
      <w:r w:rsidRPr="00321FDC">
        <w:rPr>
          <w:rFonts w:cs="Arial" w:hint="eastAsia"/>
          <w:color w:val="000000" w:themeColor="text1"/>
          <w:szCs w:val="22"/>
        </w:rPr>
        <w:t>日</w:t>
      </w:r>
    </w:p>
    <w:p w:rsidR="003D240B" w:rsidRDefault="003D240B">
      <w:pPr>
        <w:pStyle w:val="a3"/>
        <w:tabs>
          <w:tab w:val="clear" w:pos="4252"/>
          <w:tab w:val="clear" w:pos="8504"/>
        </w:tabs>
        <w:snapToGrid/>
        <w:jc w:val="right"/>
        <w:rPr>
          <w:rFonts w:ascii="ＭＳ 明朝" w:hAnsi="ＭＳ 明朝" w:cs="Arial"/>
          <w:szCs w:val="22"/>
        </w:rPr>
      </w:pPr>
      <w:r>
        <w:rPr>
          <w:rFonts w:ascii="ＭＳ 明朝" w:hAnsi="ＭＳ 明朝" w:cs="Arial" w:hint="eastAsia"/>
          <w:szCs w:val="22"/>
        </w:rPr>
        <w:t>エンプラス株式会社</w:t>
      </w:r>
    </w:p>
    <w:p w:rsidR="003D240B" w:rsidRPr="00263637" w:rsidRDefault="003D240B">
      <w:pPr>
        <w:pStyle w:val="a3"/>
        <w:tabs>
          <w:tab w:val="clear" w:pos="4252"/>
          <w:tab w:val="clear" w:pos="8504"/>
        </w:tabs>
        <w:snapToGrid/>
        <w:jc w:val="right"/>
        <w:rPr>
          <w:rFonts w:ascii="ＭＳ 明朝" w:hAnsi="ＭＳ 明朝" w:cs="Arial"/>
          <w:color w:val="333333"/>
          <w:szCs w:val="22"/>
          <w:shd w:val="clear" w:color="auto" w:fill="FFFFFF"/>
        </w:rPr>
      </w:pPr>
    </w:p>
    <w:p w:rsidR="00331DC4" w:rsidRDefault="00331DC4" w:rsidP="00E4142F">
      <w:pPr>
        <w:pStyle w:val="Web"/>
        <w:spacing w:before="0" w:beforeAutospacing="0" w:after="0" w:afterAutospacing="0"/>
        <w:jc w:val="center"/>
        <w:rPr>
          <w:ins w:id="0" w:author="Keita" w:date="2016-12-20T10:09:00Z"/>
          <w:rFonts w:cs="Arial"/>
          <w:b/>
          <w:bCs/>
          <w:sz w:val="28"/>
        </w:rPr>
      </w:pPr>
      <w:r>
        <w:rPr>
          <w:rFonts w:cs="Arial" w:hint="eastAsia"/>
          <w:b/>
          <w:bCs/>
          <w:sz w:val="28"/>
        </w:rPr>
        <w:t>東急グループが推進する</w:t>
      </w:r>
    </w:p>
    <w:p w:rsidR="00CB0D52" w:rsidRDefault="00CB0D52" w:rsidP="00E4142F">
      <w:pPr>
        <w:pStyle w:val="Web"/>
        <w:spacing w:before="0" w:beforeAutospacing="0" w:after="0" w:afterAutospacing="0"/>
        <w:jc w:val="center"/>
        <w:rPr>
          <w:ins w:id="1" w:author="Keita" w:date="2016-12-20T10:07:00Z"/>
          <w:rFonts w:cs="Arial"/>
          <w:b/>
          <w:bCs/>
          <w:sz w:val="28"/>
        </w:rPr>
      </w:pPr>
      <w:r>
        <w:rPr>
          <w:rFonts w:cs="Arial" w:hint="eastAsia"/>
          <w:b/>
          <w:bCs/>
          <w:sz w:val="28"/>
        </w:rPr>
        <w:t>「渋谷キャスト アパートメント」における</w:t>
      </w:r>
    </w:p>
    <w:p w:rsidR="003D240B" w:rsidRPr="00741C9E" w:rsidRDefault="00774178" w:rsidP="00E4142F">
      <w:pPr>
        <w:pStyle w:val="Web"/>
        <w:spacing w:before="0" w:beforeAutospacing="0" w:after="0" w:afterAutospacing="0"/>
        <w:jc w:val="center"/>
        <w:rPr>
          <w:rFonts w:cs="Arial"/>
          <w:sz w:val="28"/>
        </w:rPr>
      </w:pPr>
      <w:r w:rsidRPr="00774178">
        <w:rPr>
          <w:rFonts w:cs="Arial" w:hint="eastAsia"/>
          <w:b/>
          <w:bCs/>
          <w:sz w:val="28"/>
        </w:rPr>
        <w:t>サービスアパートメント運営受託のお知らせ</w:t>
      </w:r>
    </w:p>
    <w:p w:rsidR="003D240B" w:rsidRDefault="00E53518">
      <w:pPr>
        <w:jc w:val="center"/>
        <w:rPr>
          <w:rFonts w:ascii="ＭＳ 明朝" w:hAnsi="ＭＳ 明朝" w:cs="Arial"/>
          <w:color w:val="1A1A1A"/>
          <w:szCs w:val="20"/>
          <w:shd w:val="clear" w:color="auto" w:fill="FFFFFF"/>
        </w:rPr>
      </w:pPr>
      <w:r>
        <w:rPr>
          <w:rFonts w:ascii="ＭＳ 明朝" w:hAnsi="ＭＳ 明朝" w:cs="Arial" w:hint="eastAsia"/>
          <w:noProof/>
          <w:color w:val="1A1A1A"/>
          <w:szCs w:val="20"/>
          <w:shd w:val="clear" w:color="auto" w:fill="FFFFFF"/>
        </w:rPr>
        <w:drawing>
          <wp:inline distT="0" distB="0" distL="0" distR="0">
            <wp:extent cx="5391150" cy="3810000"/>
            <wp:effectExtent l="19050" t="0" r="0" b="0"/>
            <wp:docPr id="2" name="図 2" descr="Stup_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up_0015"/>
                    <pic:cNvPicPr>
                      <a:picLocks noChangeAspect="1" noChangeArrowheads="1"/>
                    </pic:cNvPicPr>
                  </pic:nvPicPr>
                  <pic:blipFill>
                    <a:blip r:embed="rId7" cstate="print"/>
                    <a:srcRect/>
                    <a:stretch>
                      <a:fillRect/>
                    </a:stretch>
                  </pic:blipFill>
                  <pic:spPr bwMode="auto">
                    <a:xfrm>
                      <a:off x="0" y="0"/>
                      <a:ext cx="5391150" cy="3810000"/>
                    </a:xfrm>
                    <a:prstGeom prst="rect">
                      <a:avLst/>
                    </a:prstGeom>
                    <a:noFill/>
                    <a:ln w="9525">
                      <a:noFill/>
                      <a:miter lim="800000"/>
                      <a:headEnd/>
                      <a:tailEnd/>
                    </a:ln>
                  </pic:spPr>
                </pic:pic>
              </a:graphicData>
            </a:graphic>
          </wp:inline>
        </w:drawing>
      </w:r>
    </w:p>
    <w:p w:rsidR="0061143C" w:rsidRDefault="002D350D" w:rsidP="002D350D">
      <w:pPr>
        <w:jc w:val="right"/>
      </w:pPr>
      <w:r>
        <w:rPr>
          <w:rFonts w:hint="eastAsia"/>
        </w:rPr>
        <w:t>（画像提供：東京急行電鉄株式会社）</w:t>
      </w:r>
    </w:p>
    <w:p w:rsidR="002D350D" w:rsidRPr="002D350D" w:rsidRDefault="002D350D"/>
    <w:p w:rsidR="003D240B" w:rsidRPr="00741C9E" w:rsidRDefault="00774178">
      <w:pPr>
        <w:rPr>
          <w:rFonts w:ascii="ＭＳ 明朝" w:hAnsi="ＭＳ 明朝" w:cs="Arial"/>
          <w:szCs w:val="22"/>
        </w:rPr>
      </w:pPr>
      <w:r>
        <w:rPr>
          <w:rFonts w:hint="eastAsia"/>
        </w:rPr>
        <w:t>サービスアパートメント運営を行う</w:t>
      </w:r>
      <w:r>
        <w:rPr>
          <w:rFonts w:ascii="ＭＳ 明朝" w:hAnsi="ＭＳ 明朝" w:cs="Arial"/>
        </w:rPr>
        <w:t>エンプラス株式会社（本社：東京都千代田区、代表取締役社長：齋藤 隆、以下エンプラス）は、</w:t>
      </w:r>
      <w:r w:rsidRPr="00774178">
        <w:rPr>
          <w:rFonts w:ascii="ＭＳ 明朝" w:hAnsi="ＭＳ 明朝" w:cs="Arial" w:hint="eastAsia"/>
        </w:rPr>
        <w:t>東急グループ</w:t>
      </w:r>
      <w:r>
        <w:rPr>
          <w:rFonts w:ascii="ＭＳ 明朝" w:hAnsi="ＭＳ 明朝" w:cs="Arial" w:hint="eastAsia"/>
        </w:rPr>
        <w:t>が推進する渋谷駅周辺の大規模再開発事業の</w:t>
      </w:r>
      <w:r>
        <w:rPr>
          <w:rFonts w:ascii="ＭＳ 明朝" w:hAnsi="ＭＳ 明朝" w:cs="Arial"/>
        </w:rPr>
        <w:t>1つで</w:t>
      </w:r>
      <w:r w:rsidRPr="00144A1C">
        <w:rPr>
          <w:rFonts w:ascii="ＭＳ 明朝" w:hAnsi="ＭＳ 明朝" w:cs="Arial" w:hint="eastAsia"/>
        </w:rPr>
        <w:t>ある、</w:t>
      </w:r>
      <w:r w:rsidRPr="00774178">
        <w:rPr>
          <w:rFonts w:ascii="ＭＳ 明朝" w:hAnsi="ＭＳ 明朝" w:cs="Arial"/>
        </w:rPr>
        <w:t>2017年</w:t>
      </w:r>
      <w:r w:rsidRPr="00774178">
        <w:rPr>
          <w:rFonts w:ascii="ＭＳ 明朝" w:hAnsi="ＭＳ 明朝" w:cs="Arial" w:hint="eastAsia"/>
        </w:rPr>
        <w:t>春</w:t>
      </w:r>
      <w:r w:rsidRPr="00144A1C">
        <w:rPr>
          <w:rFonts w:ascii="ＭＳ 明朝" w:hAnsi="ＭＳ 明朝" w:cs="Arial" w:hint="eastAsia"/>
        </w:rPr>
        <w:t>開業</w:t>
      </w:r>
      <w:r>
        <w:rPr>
          <w:rFonts w:ascii="ＭＳ 明朝" w:hAnsi="ＭＳ 明朝" w:cs="Arial" w:hint="eastAsia"/>
        </w:rPr>
        <w:t>予定の「渋谷キャスト</w:t>
      </w:r>
      <w:r>
        <w:rPr>
          <w:rFonts w:ascii="ＭＳ 明朝" w:hAnsi="ＭＳ 明朝" w:cs="Arial"/>
        </w:rPr>
        <w:t xml:space="preserve"> </w:t>
      </w:r>
      <w:r>
        <w:rPr>
          <w:rFonts w:ascii="ＭＳ 明朝" w:hAnsi="ＭＳ 明朝" w:cs="Arial" w:hint="eastAsia"/>
        </w:rPr>
        <w:t>アパートメント」内のサービスアパートメント</w:t>
      </w:r>
      <w:r w:rsidR="00E94BA5">
        <w:rPr>
          <w:rFonts w:ascii="ＭＳ 明朝" w:hAnsi="ＭＳ 明朝" w:cs="Arial" w:hint="eastAsia"/>
        </w:rPr>
        <w:t>の</w:t>
      </w:r>
      <w:r>
        <w:rPr>
          <w:rFonts w:ascii="ＭＳ 明朝" w:hAnsi="ＭＳ 明朝" w:cs="Arial" w:hint="eastAsia"/>
        </w:rPr>
        <w:t>運営</w:t>
      </w:r>
      <w:r w:rsidR="00E94BA5">
        <w:rPr>
          <w:rFonts w:ascii="ＭＳ 明朝" w:hAnsi="ＭＳ 明朝" w:cs="Arial" w:hint="eastAsia"/>
        </w:rPr>
        <w:t>業務</w:t>
      </w:r>
      <w:r>
        <w:rPr>
          <w:rFonts w:ascii="ＭＳ 明朝" w:hAnsi="ＭＳ 明朝" w:cs="Arial" w:hint="eastAsia"/>
        </w:rPr>
        <w:t>を受託したことを</w:t>
      </w:r>
      <w:r>
        <w:rPr>
          <w:rFonts w:ascii="ＭＳ 明朝" w:hAnsi="ＭＳ 明朝" w:cs="Arial"/>
        </w:rPr>
        <w:t>2016年12月</w:t>
      </w:r>
      <w:r w:rsidR="00144A1C">
        <w:rPr>
          <w:rFonts w:ascii="ＭＳ 明朝" w:hAnsi="ＭＳ 明朝" w:cs="Arial" w:hint="eastAsia"/>
        </w:rPr>
        <w:t>2</w:t>
      </w:r>
      <w:r w:rsidR="00CB0D52">
        <w:rPr>
          <w:rFonts w:ascii="ＭＳ 明朝" w:hAnsi="ＭＳ 明朝" w:cs="Arial" w:hint="eastAsia"/>
        </w:rPr>
        <w:t>1</w:t>
      </w:r>
      <w:r>
        <w:rPr>
          <w:rFonts w:ascii="ＭＳ 明朝" w:hAnsi="ＭＳ 明朝" w:cs="Arial" w:hint="eastAsia"/>
        </w:rPr>
        <w:t>日付でお知らせいたします。</w:t>
      </w:r>
    </w:p>
    <w:p w:rsidR="003D240B" w:rsidRPr="00CB0D52" w:rsidRDefault="003D240B">
      <w:pPr>
        <w:pStyle w:val="Web"/>
        <w:spacing w:before="0" w:beforeAutospacing="0" w:after="0" w:afterAutospacing="0"/>
        <w:rPr>
          <w:rFonts w:cs="Arial"/>
          <w:sz w:val="21"/>
        </w:rPr>
      </w:pPr>
    </w:p>
    <w:p w:rsidR="00587A64" w:rsidRPr="00741C9E" w:rsidRDefault="00774178" w:rsidP="00587A64">
      <w:pPr>
        <w:rPr>
          <w:shd w:val="clear" w:color="auto" w:fill="FFFFFF"/>
        </w:rPr>
      </w:pPr>
      <w:r>
        <w:rPr>
          <w:rFonts w:hint="eastAsia"/>
          <w:shd w:val="clear" w:color="auto" w:fill="FFFFFF"/>
        </w:rPr>
        <w:t>エンプラスは自社ブランドのサービスアパートメントだけでなく、物件オーナーのブランドでサービスアパートメントの運営受託を行っています。「渋谷キャスト（</w:t>
      </w:r>
      <w:r>
        <w:rPr>
          <w:shd w:val="clear" w:color="auto" w:fill="FFFFFF"/>
        </w:rPr>
        <w:t>SHIBUYA</w:t>
      </w:r>
      <w:r>
        <w:rPr>
          <w:rFonts w:hint="eastAsia"/>
          <w:shd w:val="clear" w:color="auto" w:fill="FFFFFF"/>
        </w:rPr>
        <w:t xml:space="preserve">　</w:t>
      </w:r>
      <w:r>
        <w:rPr>
          <w:shd w:val="clear" w:color="auto" w:fill="FFFFFF"/>
        </w:rPr>
        <w:t>CAST.)</w:t>
      </w:r>
      <w:r>
        <w:rPr>
          <w:rFonts w:hint="eastAsia"/>
          <w:shd w:val="clear" w:color="auto" w:fill="FFFFFF"/>
        </w:rPr>
        <w:t>」は、東京急行電鉄株式会社（代表企業）、大成建設株式会社、サッポロ不動産開発</w:t>
      </w:r>
      <w:r>
        <w:rPr>
          <w:rFonts w:hint="eastAsia"/>
          <w:shd w:val="clear" w:color="auto" w:fill="FFFFFF"/>
        </w:rPr>
        <w:lastRenderedPageBreak/>
        <w:t>株式会社、東急建設株式会社の４社が出資する渋谷宮下町リアルティ株式会社が「都市再生ステップアップ・プロジェクト（渋谷地区）」における第一弾事業として、都心の多様な居住スタイルを促進するとともに、キャットストリートの起点に、クリエイターを中心とした創造活動拠点として開発される施設です。「渋谷キャスト</w:t>
      </w:r>
      <w:r>
        <w:rPr>
          <w:shd w:val="clear" w:color="auto" w:fill="FFFFFF"/>
        </w:rPr>
        <w:t xml:space="preserve"> </w:t>
      </w:r>
      <w:r>
        <w:rPr>
          <w:rFonts w:hint="eastAsia"/>
          <w:shd w:val="clear" w:color="auto" w:fill="FFFFFF"/>
        </w:rPr>
        <w:t>アパートメント」内のサービスアパートメントは、東急グループが提唱する、渋谷ならではの「暮らす」「働く」新しいコミュニティスタイルに外国人を含めた多様性を付加する機能を目指して、急増する外国人ビジネスマンや渋谷を拠</w:t>
      </w:r>
      <w:r w:rsidR="00E94BA5">
        <w:rPr>
          <w:rFonts w:hint="eastAsia"/>
          <w:shd w:val="clear" w:color="auto" w:fill="FFFFFF"/>
        </w:rPr>
        <w:t>点とする国内外クリエイター</w:t>
      </w:r>
      <w:r>
        <w:rPr>
          <w:rFonts w:hint="eastAsia"/>
          <w:shd w:val="clear" w:color="auto" w:fill="FFFFFF"/>
        </w:rPr>
        <w:t>の需要を取り込みながら運営していく方針です。</w:t>
      </w:r>
    </w:p>
    <w:p w:rsidR="00587A64" w:rsidRPr="00741C9E" w:rsidDel="0025746A" w:rsidRDefault="00587A64" w:rsidP="00587A64">
      <w:pPr>
        <w:rPr>
          <w:del w:id="2" w:author="斉藤 隆" w:date="2016-12-12T19:51:00Z"/>
          <w:shd w:val="clear" w:color="auto" w:fill="FFFFFF"/>
        </w:rPr>
      </w:pPr>
    </w:p>
    <w:p w:rsidR="00587A64" w:rsidRPr="00741C9E" w:rsidRDefault="00587A64">
      <w:pPr>
        <w:pStyle w:val="Web"/>
        <w:spacing w:before="0" w:beforeAutospacing="0" w:after="0" w:afterAutospacing="0"/>
        <w:rPr>
          <w:rFonts w:cs="Arial"/>
          <w:b/>
          <w:sz w:val="21"/>
        </w:rPr>
      </w:pPr>
    </w:p>
    <w:p w:rsidR="00EB3641" w:rsidRPr="00741C9E" w:rsidRDefault="00774178">
      <w:pPr>
        <w:pStyle w:val="Web"/>
        <w:spacing w:before="0" w:beforeAutospacing="0" w:after="0" w:afterAutospacing="0"/>
        <w:rPr>
          <w:rFonts w:cs="Arial"/>
          <w:b/>
          <w:sz w:val="21"/>
        </w:rPr>
      </w:pPr>
      <w:r>
        <w:rPr>
          <w:rFonts w:cs="Arial" w:hint="eastAsia"/>
          <w:b/>
          <w:sz w:val="21"/>
        </w:rPr>
        <w:t>【渋谷キャスト　アパートメントについて】</w:t>
      </w:r>
    </w:p>
    <w:p w:rsidR="00EB3641" w:rsidRPr="00741C9E" w:rsidRDefault="00EB3641">
      <w:pPr>
        <w:pStyle w:val="Web"/>
        <w:spacing w:before="0" w:beforeAutospacing="0" w:after="0" w:afterAutospacing="0"/>
        <w:rPr>
          <w:rFonts w:cs="Arial"/>
          <w:b/>
          <w:sz w:val="21"/>
        </w:rPr>
      </w:pPr>
    </w:p>
    <w:p w:rsidR="00EB3641" w:rsidRPr="00741C9E" w:rsidRDefault="00774178">
      <w:pPr>
        <w:pStyle w:val="Web"/>
        <w:spacing w:before="0" w:beforeAutospacing="0" w:after="0" w:afterAutospacing="0"/>
        <w:rPr>
          <w:rFonts w:cs="Arial"/>
          <w:sz w:val="21"/>
        </w:rPr>
      </w:pPr>
      <w:r w:rsidRPr="00774178">
        <w:rPr>
          <w:rFonts w:cs="Arial" w:hint="eastAsia"/>
          <w:sz w:val="21"/>
        </w:rPr>
        <w:t>東京急行電鉄株式会社、東急ライフィア株式会社、東急住宅リース株式会社の</w:t>
      </w:r>
      <w:r w:rsidRPr="00774178">
        <w:rPr>
          <w:rFonts w:cs="Arial"/>
          <w:sz w:val="21"/>
        </w:rPr>
        <w:t>3社が2017年春に運営</w:t>
      </w:r>
      <w:r w:rsidR="00102CD9">
        <w:rPr>
          <w:rFonts w:cs="Arial" w:hint="eastAsia"/>
          <w:sz w:val="21"/>
        </w:rPr>
        <w:t>を</w:t>
      </w:r>
      <w:r w:rsidRPr="00774178">
        <w:rPr>
          <w:rFonts w:cs="Arial"/>
          <w:sz w:val="21"/>
        </w:rPr>
        <w:t>開始する、「渋谷キャスト」内の</w:t>
      </w:r>
      <w:bookmarkStart w:id="3" w:name="_GoBack"/>
      <w:bookmarkEnd w:id="3"/>
      <w:r>
        <w:rPr>
          <w:rFonts w:cs="Arial" w:hint="eastAsia"/>
          <w:sz w:val="21"/>
        </w:rPr>
        <w:t>共同住宅「渋谷キャスト</w:t>
      </w:r>
      <w:r>
        <w:rPr>
          <w:rFonts w:cs="Arial"/>
          <w:sz w:val="21"/>
        </w:rPr>
        <w:t xml:space="preserve"> </w:t>
      </w:r>
      <w:r>
        <w:rPr>
          <w:rFonts w:cs="Arial" w:hint="eastAsia"/>
          <w:sz w:val="21"/>
        </w:rPr>
        <w:t>アパートメント」は、渋谷キャストの</w:t>
      </w:r>
      <w:r>
        <w:rPr>
          <w:rFonts w:cs="Arial"/>
          <w:sz w:val="21"/>
        </w:rPr>
        <w:t>13階～16階の高層フロアに位置します。</w:t>
      </w:r>
    </w:p>
    <w:p w:rsidR="00EB3641" w:rsidRPr="00741C9E" w:rsidRDefault="00EB3641">
      <w:pPr>
        <w:pStyle w:val="Web"/>
        <w:spacing w:before="0" w:beforeAutospacing="0" w:after="0" w:afterAutospacing="0"/>
        <w:rPr>
          <w:rFonts w:cs="Arial"/>
          <w:sz w:val="21"/>
        </w:rPr>
      </w:pPr>
    </w:p>
    <w:p w:rsidR="00EB3641" w:rsidRPr="00741C9E" w:rsidRDefault="00774178">
      <w:pPr>
        <w:pStyle w:val="Web"/>
        <w:spacing w:before="0" w:beforeAutospacing="0" w:after="0" w:afterAutospacing="0"/>
        <w:rPr>
          <w:rFonts w:cs="Arial"/>
          <w:sz w:val="21"/>
        </w:rPr>
      </w:pPr>
      <w:r>
        <w:rPr>
          <w:rFonts w:cs="Arial" w:hint="eastAsia"/>
          <w:sz w:val="21"/>
        </w:rPr>
        <w:t>高層フロアには一般賃貸住宅のほかに、コレクティブハウス</w:t>
      </w:r>
      <w:r>
        <w:rPr>
          <w:rFonts w:cs="Arial"/>
          <w:sz w:val="21"/>
        </w:rPr>
        <w:t>(*1)やサービスアパートメント(*2)が設けられており、14階部分には1ヶ月以上の滞在が可能なサービスアパートメントが開業</w:t>
      </w:r>
      <w:r w:rsidR="00102CD9">
        <w:rPr>
          <w:rFonts w:cs="Arial" w:hint="eastAsia"/>
          <w:sz w:val="21"/>
        </w:rPr>
        <w:t>いた</w:t>
      </w:r>
      <w:r>
        <w:rPr>
          <w:rFonts w:cs="Arial"/>
          <w:sz w:val="21"/>
        </w:rPr>
        <w:t>します。</w:t>
      </w:r>
    </w:p>
    <w:p w:rsidR="005C1BA8" w:rsidRPr="00741C9E" w:rsidRDefault="005C1BA8">
      <w:pPr>
        <w:pStyle w:val="Web"/>
        <w:spacing w:before="0" w:beforeAutospacing="0" w:after="0" w:afterAutospacing="0"/>
        <w:rPr>
          <w:rFonts w:cs="Arial"/>
          <w:sz w:val="21"/>
        </w:rPr>
      </w:pPr>
    </w:p>
    <w:p w:rsidR="00AC544D" w:rsidRPr="00741C9E" w:rsidRDefault="00774178">
      <w:pPr>
        <w:pStyle w:val="Web"/>
        <w:spacing w:before="0" w:beforeAutospacing="0" w:after="0" w:afterAutospacing="0"/>
        <w:rPr>
          <w:rFonts w:cs="Arial"/>
          <w:sz w:val="21"/>
        </w:rPr>
      </w:pPr>
      <w:r>
        <w:rPr>
          <w:rFonts w:cs="Arial"/>
          <w:sz w:val="21"/>
        </w:rPr>
        <w:t xml:space="preserve">(*1) </w:t>
      </w:r>
      <w:r w:rsidR="00941011">
        <w:rPr>
          <w:rFonts w:cs="Arial" w:hint="eastAsia"/>
          <w:sz w:val="21"/>
        </w:rPr>
        <w:t>コレクティブハウスとは、私生活の領域</w:t>
      </w:r>
      <w:r>
        <w:rPr>
          <w:rFonts w:cs="Arial" w:hint="eastAsia"/>
          <w:sz w:val="21"/>
        </w:rPr>
        <w:t>とは別に共用空間が設けられた集合住宅のことです。</w:t>
      </w:r>
    </w:p>
    <w:p w:rsidR="009C6395" w:rsidRPr="00741C9E" w:rsidRDefault="00774178" w:rsidP="002D350D">
      <w:pPr>
        <w:pStyle w:val="Web"/>
        <w:spacing w:before="0" w:beforeAutospacing="0" w:after="0" w:afterAutospacing="0"/>
        <w:rPr>
          <w:rFonts w:cs="Arial"/>
          <w:sz w:val="21"/>
        </w:rPr>
      </w:pPr>
      <w:r>
        <w:rPr>
          <w:rFonts w:cs="Arial"/>
          <w:sz w:val="21"/>
        </w:rPr>
        <w:t>(*2)サービスアパートメントは、1か月以上の短期間の滞在から利用可能な、家具・家電・キッチン付きの滞在施設のことです。</w:t>
      </w:r>
    </w:p>
    <w:p w:rsidR="009351FB" w:rsidRPr="00741C9E" w:rsidRDefault="009351FB">
      <w:pPr>
        <w:pStyle w:val="Web"/>
        <w:spacing w:before="0" w:beforeAutospacing="0" w:after="0" w:afterAutospacing="0"/>
        <w:rPr>
          <w:rFonts w:cs="Arial"/>
          <w:sz w:val="21"/>
        </w:rPr>
      </w:pPr>
    </w:p>
    <w:p w:rsidR="009C6395" w:rsidRPr="00741C9E" w:rsidRDefault="00774178">
      <w:pPr>
        <w:pStyle w:val="Web"/>
        <w:spacing w:before="0" w:beforeAutospacing="0" w:after="0" w:afterAutospacing="0"/>
        <w:rPr>
          <w:rFonts w:cs="Arial"/>
          <w:sz w:val="21"/>
        </w:rPr>
      </w:pPr>
      <w:r>
        <w:rPr>
          <w:rFonts w:cs="Arial" w:hint="eastAsia"/>
          <w:sz w:val="21"/>
        </w:rPr>
        <w:t>「渋谷キャスト　アパートメント」プレスリリース</w:t>
      </w:r>
    </w:p>
    <w:p w:rsidR="0025746A" w:rsidRPr="00741C9E" w:rsidRDefault="00774178">
      <w:pPr>
        <w:pStyle w:val="Web"/>
        <w:spacing w:before="0" w:beforeAutospacing="0" w:after="0" w:afterAutospacing="0"/>
        <w:rPr>
          <w:rFonts w:cs="Arial"/>
          <w:sz w:val="21"/>
          <w:u w:val="single"/>
        </w:rPr>
      </w:pPr>
      <w:r w:rsidRPr="00774178">
        <w:rPr>
          <w:rFonts w:cs="Arial"/>
          <w:sz w:val="21"/>
          <w:u w:val="single"/>
        </w:rPr>
        <w:t>http://www.tokyu.co.jp/file/161024-03.pdf</w:t>
      </w:r>
    </w:p>
    <w:p w:rsidR="0061143C" w:rsidRPr="00741C9E" w:rsidRDefault="0061143C">
      <w:pPr>
        <w:pStyle w:val="Web"/>
        <w:spacing w:before="0" w:beforeAutospacing="0" w:after="0" w:afterAutospacing="0"/>
        <w:rPr>
          <w:rFonts w:cs="Arial"/>
          <w:sz w:val="21"/>
        </w:rPr>
      </w:pPr>
    </w:p>
    <w:p w:rsidR="0061143C" w:rsidRPr="00741C9E" w:rsidRDefault="0061143C">
      <w:pPr>
        <w:pStyle w:val="Web"/>
        <w:spacing w:before="0" w:beforeAutospacing="0" w:after="0" w:afterAutospacing="0"/>
        <w:rPr>
          <w:rFonts w:cs="Arial"/>
          <w:sz w:val="21"/>
        </w:rPr>
      </w:pPr>
    </w:p>
    <w:p w:rsidR="003D240B" w:rsidRPr="00741C9E" w:rsidRDefault="00774178">
      <w:pPr>
        <w:jc w:val="left"/>
        <w:rPr>
          <w:rFonts w:ascii="ＭＳ 明朝" w:hAnsi="ＭＳ 明朝" w:cs="Arial"/>
          <w:b/>
          <w:bCs/>
        </w:rPr>
      </w:pPr>
      <w:r>
        <w:rPr>
          <w:rFonts w:ascii="ＭＳ 明朝" w:hAnsi="ＭＳ 明朝" w:cs="Arial"/>
          <w:b/>
          <w:bCs/>
        </w:rPr>
        <w:t>【本件プレスリリースに関するお問合せ先】</w:t>
      </w:r>
    </w:p>
    <w:p w:rsidR="003D240B" w:rsidRPr="00741C9E" w:rsidRDefault="00774178">
      <w:pPr>
        <w:jc w:val="left"/>
        <w:rPr>
          <w:rFonts w:ascii="ＭＳ 明朝" w:hAnsi="ＭＳ 明朝" w:cs="Arial"/>
        </w:rPr>
      </w:pPr>
      <w:r>
        <w:rPr>
          <w:rFonts w:ascii="ＭＳ 明朝" w:hAnsi="ＭＳ 明朝" w:cs="Arial" w:hint="eastAsia"/>
        </w:rPr>
        <w:t>エンプラス株式会社</w:t>
      </w:r>
      <w:r>
        <w:rPr>
          <w:rFonts w:ascii="ＭＳ 明朝" w:hAnsi="ＭＳ 明朝" w:cs="Arial"/>
        </w:rPr>
        <w:t xml:space="preserve"> ITマーケティングチーム</w:t>
      </w:r>
    </w:p>
    <w:p w:rsidR="003D240B" w:rsidRPr="00741C9E" w:rsidRDefault="00774178">
      <w:pPr>
        <w:jc w:val="left"/>
        <w:rPr>
          <w:rFonts w:ascii="ＭＳ 明朝" w:hAnsi="ＭＳ 明朝" w:cs="Arial"/>
        </w:rPr>
      </w:pPr>
      <w:r>
        <w:rPr>
          <w:rFonts w:ascii="ＭＳ 明朝" w:hAnsi="ＭＳ 明朝" w:cs="Arial"/>
        </w:rPr>
        <w:t xml:space="preserve">TEL: 03-4455-7594 </w:t>
      </w:r>
    </w:p>
    <w:p w:rsidR="003D240B" w:rsidRPr="00741C9E" w:rsidRDefault="00774178">
      <w:pPr>
        <w:pStyle w:val="Web"/>
        <w:spacing w:before="0" w:beforeAutospacing="0" w:after="0" w:afterAutospacing="0"/>
        <w:rPr>
          <w:rFonts w:cs="Arial"/>
          <w:sz w:val="21"/>
        </w:rPr>
      </w:pPr>
      <w:r>
        <w:rPr>
          <w:rFonts w:cs="Arial"/>
          <w:sz w:val="21"/>
        </w:rPr>
        <w:t xml:space="preserve">URL: </w:t>
      </w:r>
      <w:hyperlink r:id="rId8" w:history="1">
        <w:r w:rsidRPr="00774178">
          <w:rPr>
            <w:rStyle w:val="a7"/>
            <w:color w:val="auto"/>
            <w:kern w:val="2"/>
            <w:sz w:val="21"/>
          </w:rPr>
          <w:t>http://www.enplus.co.jp/</w:t>
        </w:r>
      </w:hyperlink>
    </w:p>
    <w:p w:rsidR="003D240B" w:rsidRPr="00741C9E" w:rsidRDefault="00774178">
      <w:pPr>
        <w:pStyle w:val="Web"/>
        <w:spacing w:before="0" w:beforeAutospacing="0" w:after="0" w:afterAutospacing="0"/>
        <w:rPr>
          <w:rFonts w:cs="Arial"/>
          <w:bCs/>
          <w:sz w:val="21"/>
          <w:szCs w:val="23"/>
        </w:rPr>
      </w:pPr>
      <w:r w:rsidRPr="00774178">
        <w:rPr>
          <w:rFonts w:cs="Arial"/>
          <w:sz w:val="21"/>
        </w:rPr>
        <w:t xml:space="preserve">E-Mail: </w:t>
      </w:r>
      <w:hyperlink r:id="rId9" w:history="1">
        <w:r w:rsidRPr="00774178">
          <w:rPr>
            <w:rStyle w:val="a7"/>
            <w:rFonts w:cs="Arial"/>
            <w:color w:val="auto"/>
            <w:sz w:val="21"/>
          </w:rPr>
          <w:t>info@enplus.co.jp</w:t>
        </w:r>
      </w:hyperlink>
    </w:p>
    <w:p w:rsidR="003D240B" w:rsidRDefault="003D240B">
      <w:pPr>
        <w:rPr>
          <w:ins w:id="4" w:author="Keita" w:date="2016-12-19T15:42:00Z"/>
          <w:rFonts w:ascii="ＭＳ 明朝" w:hAnsi="ＭＳ 明朝" w:cs="Arial"/>
          <w:b/>
          <w:szCs w:val="23"/>
        </w:rPr>
      </w:pPr>
    </w:p>
    <w:p w:rsidR="00575ADB" w:rsidRDefault="00575ADB">
      <w:pPr>
        <w:rPr>
          <w:ins w:id="5" w:author="Keita" w:date="2016-12-19T15:42:00Z"/>
          <w:rFonts w:ascii="ＭＳ 明朝" w:hAnsi="ＭＳ 明朝" w:cs="Arial"/>
          <w:b/>
          <w:szCs w:val="23"/>
        </w:rPr>
      </w:pPr>
    </w:p>
    <w:p w:rsidR="00575ADB" w:rsidRPr="00741C9E" w:rsidRDefault="00575ADB">
      <w:pPr>
        <w:rPr>
          <w:rFonts w:ascii="ＭＳ 明朝" w:hAnsi="ＭＳ 明朝" w:cs="Arial"/>
          <w:b/>
          <w:szCs w:val="23"/>
        </w:rPr>
      </w:pPr>
    </w:p>
    <w:p w:rsidR="003D240B" w:rsidRPr="00741C9E" w:rsidRDefault="00774178">
      <w:pPr>
        <w:rPr>
          <w:rFonts w:ascii="ＭＳ 明朝" w:hAnsi="ＭＳ 明朝" w:cs="Arial"/>
          <w:b/>
        </w:rPr>
      </w:pPr>
      <w:r w:rsidRPr="00774178">
        <w:rPr>
          <w:rFonts w:ascii="ＭＳ 明朝" w:hAnsi="ＭＳ 明朝" w:cs="Arial" w:hint="eastAsia"/>
          <w:b/>
          <w:szCs w:val="23"/>
        </w:rPr>
        <w:t>【会社概要】</w:t>
      </w:r>
    </w:p>
    <w:p w:rsidR="003D240B" w:rsidRPr="00741C9E" w:rsidRDefault="00774178">
      <w:pPr>
        <w:rPr>
          <w:rFonts w:ascii="ＭＳ 明朝" w:hAnsi="ＭＳ 明朝" w:cs="Arial"/>
        </w:rPr>
      </w:pPr>
      <w:r w:rsidRPr="00774178">
        <w:rPr>
          <w:rFonts w:ascii="ＭＳ 明朝" w:hAnsi="ＭＳ 明朝" w:cs="Arial" w:hint="eastAsia"/>
          <w:szCs w:val="23"/>
        </w:rPr>
        <w:t>■　会社名</w:t>
      </w:r>
      <w:r w:rsidRPr="00774178">
        <w:rPr>
          <w:rFonts w:ascii="ＭＳ 明朝" w:hAnsi="ＭＳ 明朝" w:cs="Arial"/>
          <w:szCs w:val="23"/>
        </w:rPr>
        <w:t xml:space="preserve"> エンプラス株式会社</w:t>
      </w:r>
    </w:p>
    <w:p w:rsidR="003D240B" w:rsidRPr="00741C9E" w:rsidRDefault="00774178">
      <w:pPr>
        <w:rPr>
          <w:rFonts w:ascii="ＭＳ 明朝" w:hAnsi="ＭＳ 明朝" w:cs="Arial"/>
        </w:rPr>
      </w:pPr>
      <w:r w:rsidRPr="00774178">
        <w:rPr>
          <w:rFonts w:ascii="ＭＳ 明朝" w:hAnsi="ＭＳ 明朝" w:cs="Arial" w:hint="eastAsia"/>
          <w:szCs w:val="23"/>
        </w:rPr>
        <w:t>■　代表者</w:t>
      </w:r>
      <w:r w:rsidRPr="00774178">
        <w:rPr>
          <w:rFonts w:ascii="ＭＳ 明朝" w:hAnsi="ＭＳ 明朝" w:cs="Arial"/>
          <w:szCs w:val="23"/>
        </w:rPr>
        <w:t xml:space="preserve"> 代表取締役 齋藤 隆</w:t>
      </w:r>
    </w:p>
    <w:p w:rsidR="003D240B" w:rsidRPr="00741C9E" w:rsidRDefault="00774178">
      <w:pPr>
        <w:rPr>
          <w:rFonts w:ascii="ＭＳ 明朝" w:hAnsi="ＭＳ 明朝" w:cs="Arial"/>
        </w:rPr>
      </w:pPr>
      <w:r w:rsidRPr="00774178">
        <w:rPr>
          <w:rFonts w:ascii="ＭＳ 明朝" w:hAnsi="ＭＳ 明朝" w:cs="Arial" w:hint="eastAsia"/>
          <w:szCs w:val="23"/>
        </w:rPr>
        <w:t>■　所在地</w:t>
      </w:r>
      <w:r w:rsidRPr="00774178">
        <w:rPr>
          <w:rFonts w:ascii="ＭＳ 明朝" w:hAnsi="ＭＳ 明朝" w:cs="Arial"/>
          <w:szCs w:val="23"/>
        </w:rPr>
        <w:t xml:space="preserve"> 東京都千代田区四番町 4-8</w:t>
      </w:r>
    </w:p>
    <w:p w:rsidR="003D240B" w:rsidRPr="00741C9E" w:rsidRDefault="00774178">
      <w:pPr>
        <w:rPr>
          <w:rFonts w:ascii="ＭＳ 明朝" w:hAnsi="ＭＳ 明朝" w:cs="Arial"/>
        </w:rPr>
      </w:pPr>
      <w:r w:rsidRPr="00774178">
        <w:rPr>
          <w:rFonts w:ascii="ＭＳ 明朝" w:hAnsi="ＭＳ 明朝" w:cs="Arial" w:hint="eastAsia"/>
          <w:szCs w:val="23"/>
        </w:rPr>
        <w:t>■　設</w:t>
      </w:r>
      <w:r w:rsidRPr="00774178">
        <w:rPr>
          <w:rFonts w:ascii="ＭＳ 明朝" w:hAnsi="ＭＳ 明朝" w:cs="Arial"/>
          <w:szCs w:val="23"/>
        </w:rPr>
        <w:t xml:space="preserve"> 立 2004 年 6 月</w:t>
      </w:r>
    </w:p>
    <w:p w:rsidR="003D240B" w:rsidRPr="00741C9E" w:rsidRDefault="00774178">
      <w:pPr>
        <w:rPr>
          <w:rFonts w:ascii="ＭＳ 明朝" w:hAnsi="ＭＳ 明朝" w:cs="Arial"/>
        </w:rPr>
      </w:pPr>
      <w:r w:rsidRPr="00144A1C">
        <w:rPr>
          <w:rFonts w:ascii="ＭＳ 明朝" w:hAnsi="ＭＳ 明朝" w:cs="Arial" w:hint="eastAsia"/>
          <w:color w:val="000000"/>
          <w:szCs w:val="23"/>
          <w:u w:val="single"/>
        </w:rPr>
        <w:t>■　資本金</w:t>
      </w:r>
      <w:r w:rsidRPr="00144A1C">
        <w:rPr>
          <w:rFonts w:ascii="ＭＳ 明朝" w:hAnsi="ＭＳ 明朝" w:cs="Arial"/>
          <w:color w:val="000000"/>
          <w:szCs w:val="23"/>
          <w:u w:val="single"/>
        </w:rPr>
        <w:t xml:space="preserve"> 9600 万円</w:t>
      </w:r>
    </w:p>
    <w:p w:rsidR="003D240B" w:rsidRPr="00741C9E" w:rsidRDefault="00774178">
      <w:pPr>
        <w:rPr>
          <w:rFonts w:ascii="ＭＳ 明朝" w:hAnsi="ＭＳ 明朝" w:cs="Arial"/>
        </w:rPr>
      </w:pPr>
      <w:r w:rsidRPr="00774178">
        <w:rPr>
          <w:rFonts w:ascii="ＭＳ 明朝" w:hAnsi="ＭＳ 明朝" w:cs="Arial" w:hint="eastAsia"/>
          <w:szCs w:val="23"/>
        </w:rPr>
        <w:t>■　宅建登録</w:t>
      </w:r>
      <w:r w:rsidRPr="00774178">
        <w:rPr>
          <w:rFonts w:ascii="ＭＳ 明朝" w:hAnsi="ＭＳ 明朝" w:cs="Arial"/>
          <w:szCs w:val="23"/>
        </w:rPr>
        <w:t xml:space="preserve"> 東京都知事免許（3）第 83264 号</w:t>
      </w:r>
    </w:p>
    <w:p w:rsidR="003D240B" w:rsidRPr="00741C9E" w:rsidRDefault="00774178">
      <w:pPr>
        <w:rPr>
          <w:rFonts w:ascii="ＭＳ 明朝" w:hAnsi="ＭＳ 明朝" w:cs="Arial"/>
        </w:rPr>
      </w:pPr>
      <w:r w:rsidRPr="00774178">
        <w:rPr>
          <w:rFonts w:ascii="ＭＳ 明朝" w:hAnsi="ＭＳ 明朝" w:cs="Arial" w:hint="eastAsia"/>
          <w:szCs w:val="23"/>
        </w:rPr>
        <w:t>■　事業内容</w:t>
      </w:r>
    </w:p>
    <w:p w:rsidR="003D240B" w:rsidRPr="00741C9E" w:rsidRDefault="00774178">
      <w:pPr>
        <w:ind w:leftChars="200" w:left="420"/>
        <w:rPr>
          <w:rFonts w:ascii="ＭＳ 明朝" w:hAnsi="ＭＳ 明朝" w:cs="Arial"/>
        </w:rPr>
      </w:pPr>
      <w:r w:rsidRPr="00774178">
        <w:rPr>
          <w:rFonts w:ascii="ＭＳ 明朝" w:hAnsi="ＭＳ 明朝" w:cs="Arial"/>
          <w:szCs w:val="23"/>
        </w:rPr>
        <w:t>1.高級賃貸仲介、管理、売買仲介</w:t>
      </w:r>
    </w:p>
    <w:p w:rsidR="003D240B" w:rsidRPr="00741C9E" w:rsidRDefault="00774178">
      <w:pPr>
        <w:ind w:leftChars="200" w:left="420"/>
        <w:rPr>
          <w:rFonts w:ascii="ＭＳ 明朝" w:hAnsi="ＭＳ 明朝" w:cs="Arial"/>
        </w:rPr>
      </w:pPr>
      <w:r w:rsidRPr="00774178">
        <w:rPr>
          <w:rFonts w:ascii="ＭＳ 明朝" w:hAnsi="ＭＳ 明朝" w:cs="Arial"/>
          <w:szCs w:val="23"/>
        </w:rPr>
        <w:t>2.サービスアパートメント運営・営業支援</w:t>
      </w:r>
    </w:p>
    <w:p w:rsidR="003D240B" w:rsidRPr="00741C9E" w:rsidRDefault="00774178">
      <w:pPr>
        <w:ind w:leftChars="200" w:left="420"/>
        <w:rPr>
          <w:rFonts w:ascii="ＭＳ 明朝" w:hAnsi="ＭＳ 明朝" w:cs="Arial"/>
        </w:rPr>
      </w:pPr>
      <w:r w:rsidRPr="00774178">
        <w:rPr>
          <w:rFonts w:ascii="ＭＳ 明朝" w:hAnsi="ＭＳ 明朝" w:cs="Arial"/>
          <w:szCs w:val="23"/>
        </w:rPr>
        <w:t>3.外国人社員受入サポート、海外駐在員赴任サポート</w:t>
      </w:r>
    </w:p>
    <w:p w:rsidR="003D240B" w:rsidRPr="00741C9E" w:rsidRDefault="00774178">
      <w:pPr>
        <w:ind w:leftChars="200" w:left="420"/>
        <w:rPr>
          <w:rFonts w:ascii="ＭＳ 明朝" w:hAnsi="ＭＳ 明朝" w:cs="Arial"/>
        </w:rPr>
      </w:pPr>
      <w:r w:rsidRPr="00774178">
        <w:rPr>
          <w:rFonts w:ascii="ＭＳ 明朝" w:hAnsi="ＭＳ 明朝" w:cs="Arial"/>
          <w:szCs w:val="23"/>
        </w:rPr>
        <w:t>4.海外サービスアパートメント/オフィス 広告・紹介事業</w:t>
      </w:r>
    </w:p>
    <w:p w:rsidR="003D240B" w:rsidRPr="00741C9E" w:rsidRDefault="00774178">
      <w:pPr>
        <w:ind w:leftChars="200" w:left="420"/>
        <w:rPr>
          <w:rFonts w:ascii="ＭＳ 明朝" w:hAnsi="ＭＳ 明朝" w:cs="Arial"/>
        </w:rPr>
      </w:pPr>
      <w:r w:rsidRPr="00774178">
        <w:rPr>
          <w:rFonts w:ascii="ＭＳ 明朝" w:hAnsi="ＭＳ 明朝" w:cs="Arial"/>
          <w:szCs w:val="23"/>
        </w:rPr>
        <w:t>5.家具家電レンタル・販売</w:t>
      </w:r>
    </w:p>
    <w:p w:rsidR="003D240B" w:rsidRPr="00741C9E" w:rsidRDefault="00774178">
      <w:pPr>
        <w:ind w:leftChars="200" w:left="420"/>
        <w:rPr>
          <w:rFonts w:ascii="ＭＳ 明朝" w:hAnsi="ＭＳ 明朝" w:cs="Arial"/>
        </w:rPr>
      </w:pPr>
      <w:r w:rsidRPr="00774178">
        <w:rPr>
          <w:rFonts w:ascii="ＭＳ 明朝" w:hAnsi="ＭＳ 明朝" w:cs="Arial"/>
          <w:szCs w:val="23"/>
        </w:rPr>
        <w:t>6.外国人向け IT マーケティング</w:t>
      </w:r>
    </w:p>
    <w:p w:rsidR="003D240B" w:rsidRPr="00741C9E" w:rsidRDefault="00774178">
      <w:pPr>
        <w:pStyle w:val="Web"/>
        <w:spacing w:before="0" w:beforeAutospacing="0" w:after="0" w:afterAutospacing="0"/>
        <w:ind w:left="420" w:hanging="420"/>
        <w:rPr>
          <w:rFonts w:cs="Arial"/>
          <w:sz w:val="21"/>
        </w:rPr>
      </w:pPr>
      <w:r w:rsidRPr="00774178">
        <w:rPr>
          <w:rFonts w:cs="Arial" w:hint="eastAsia"/>
          <w:sz w:val="21"/>
          <w:szCs w:val="23"/>
        </w:rPr>
        <w:t> </w:t>
      </w:r>
    </w:p>
    <w:p w:rsidR="003D240B" w:rsidRPr="00741C9E" w:rsidRDefault="00774178">
      <w:pPr>
        <w:rPr>
          <w:rFonts w:ascii="ＭＳ 明朝" w:hAnsi="ＭＳ 明朝" w:cs="Arial"/>
        </w:rPr>
      </w:pPr>
      <w:r w:rsidRPr="00774178">
        <w:rPr>
          <w:rFonts w:ascii="ＭＳ 明朝" w:hAnsi="ＭＳ 明朝" w:cs="Arial" w:hint="eastAsia"/>
          <w:b/>
          <w:bCs/>
        </w:rPr>
        <w:t>【自社サービス　リンク</w:t>
      </w:r>
      <w:r w:rsidRPr="00774178">
        <w:rPr>
          <w:rFonts w:ascii="ＭＳ 明朝" w:hAnsi="ＭＳ 明朝" w:cs="Arial"/>
          <w:b/>
          <w:bCs/>
        </w:rPr>
        <w:t>一覧】</w:t>
      </w:r>
    </w:p>
    <w:p w:rsidR="003D240B" w:rsidRPr="00741C9E" w:rsidRDefault="00774178">
      <w:pPr>
        <w:rPr>
          <w:rFonts w:ascii="ＭＳ 明朝" w:hAnsi="ＭＳ 明朝" w:cs="Arial"/>
        </w:rPr>
      </w:pPr>
      <w:r w:rsidRPr="00774178">
        <w:rPr>
          <w:rFonts w:ascii="ＭＳ 明朝" w:hAnsi="ＭＳ 明朝" w:cs="Arial" w:hint="eastAsia"/>
        </w:rPr>
        <w:t>■　東京都心のサービスアパートメントは「東京アパートメント」で検索！</w:t>
      </w:r>
    </w:p>
    <w:p w:rsidR="003D240B" w:rsidRPr="00741C9E" w:rsidRDefault="00B935B8">
      <w:pPr>
        <w:rPr>
          <w:rFonts w:ascii="ＭＳ 明朝" w:hAnsi="ＭＳ 明朝" w:cs="Arial"/>
        </w:rPr>
      </w:pPr>
      <w:hyperlink r:id="rId10" w:history="1">
        <w:r w:rsidR="00774178" w:rsidRPr="00774178">
          <w:rPr>
            <w:rStyle w:val="a7"/>
            <w:rFonts w:ascii="ＭＳ 明朝" w:hAnsi="ＭＳ 明朝"/>
            <w:color w:val="auto"/>
          </w:rPr>
          <w:t>http://www.tokyoapartments.jp/jp/</w:t>
        </w:r>
      </w:hyperlink>
    </w:p>
    <w:p w:rsidR="003D240B" w:rsidRPr="00741C9E" w:rsidRDefault="00774178">
      <w:pPr>
        <w:rPr>
          <w:rFonts w:ascii="ＭＳ 明朝" w:hAnsi="ＭＳ 明朝" w:cs="Arial"/>
        </w:rPr>
      </w:pPr>
      <w:r w:rsidRPr="00774178">
        <w:rPr>
          <w:rFonts w:ascii="ＭＳ 明朝" w:hAnsi="ＭＳ 明朝" w:cs="Arial" w:hint="eastAsia"/>
        </w:rPr>
        <w:t xml:space="preserve">■　</w:t>
      </w:r>
      <w:r w:rsidRPr="00774178">
        <w:rPr>
          <w:rFonts w:ascii="ＭＳ 明朝" w:hAnsi="ＭＳ 明朝" w:cs="Arial"/>
        </w:rPr>
        <w:t>東京都心の高級賃貸仲介は「東京リビング」で検索！</w:t>
      </w:r>
    </w:p>
    <w:p w:rsidR="003D240B" w:rsidRPr="00741C9E" w:rsidRDefault="00B935B8">
      <w:pPr>
        <w:rPr>
          <w:rFonts w:ascii="ＭＳ 明朝" w:hAnsi="ＭＳ 明朝" w:cs="Arial"/>
        </w:rPr>
      </w:pPr>
      <w:hyperlink r:id="rId11" w:history="1">
        <w:r w:rsidR="00774178" w:rsidRPr="00774178">
          <w:rPr>
            <w:rStyle w:val="a7"/>
            <w:rFonts w:ascii="ＭＳ 明朝" w:hAnsi="ＭＳ 明朝"/>
            <w:color w:val="auto"/>
          </w:rPr>
          <w:t>http://www.tokyo-rental-apartments.com/jp/</w:t>
        </w:r>
      </w:hyperlink>
    </w:p>
    <w:p w:rsidR="003D240B" w:rsidRPr="00741C9E" w:rsidRDefault="00774178">
      <w:pPr>
        <w:rPr>
          <w:rFonts w:ascii="ＭＳ 明朝" w:hAnsi="ＭＳ 明朝" w:cs="Arial"/>
        </w:rPr>
      </w:pPr>
      <w:r w:rsidRPr="00774178">
        <w:rPr>
          <w:rFonts w:ascii="ＭＳ 明朝" w:hAnsi="ＭＳ 明朝" w:cs="Arial" w:hint="eastAsia"/>
        </w:rPr>
        <w:t>■　東京都心の家具付き物件を探すなら「</w:t>
      </w:r>
      <w:proofErr w:type="spellStart"/>
      <w:r w:rsidRPr="00774178">
        <w:rPr>
          <w:rFonts w:ascii="ＭＳ 明朝" w:hAnsi="ＭＳ 明朝" w:cs="Arial"/>
        </w:rPr>
        <w:t>furniche</w:t>
      </w:r>
      <w:proofErr w:type="spellEnd"/>
      <w:r w:rsidRPr="00774178">
        <w:rPr>
          <w:rFonts w:ascii="ＭＳ 明朝" w:hAnsi="ＭＳ 明朝" w:cs="Arial" w:hint="eastAsia"/>
        </w:rPr>
        <w:t xml:space="preserve">」で検索！　</w:t>
      </w:r>
      <w:hyperlink r:id="rId12" w:history="1">
        <w:r w:rsidRPr="00774178">
          <w:rPr>
            <w:rStyle w:val="a7"/>
            <w:rFonts w:ascii="ＭＳ 明朝" w:hAnsi="ＭＳ 明朝" w:cs="Arial"/>
            <w:color w:val="auto"/>
          </w:rPr>
          <w:t>http://www.furniche.jp/</w:t>
        </w:r>
      </w:hyperlink>
    </w:p>
    <w:p w:rsidR="003D240B" w:rsidRPr="00741C9E" w:rsidRDefault="00774178">
      <w:pPr>
        <w:rPr>
          <w:rFonts w:ascii="ＭＳ 明朝" w:hAnsi="ＭＳ 明朝" w:cs="Arial"/>
        </w:rPr>
      </w:pPr>
      <w:r w:rsidRPr="00774178">
        <w:rPr>
          <w:rFonts w:ascii="ＭＳ 明朝" w:hAnsi="ＭＳ 明朝" w:cs="Arial" w:hint="eastAsia"/>
        </w:rPr>
        <w:t>■　世界</w:t>
      </w:r>
      <w:r w:rsidRPr="00774178">
        <w:rPr>
          <w:rFonts w:ascii="ＭＳ 明朝" w:hAnsi="ＭＳ 明朝" w:cs="Arial"/>
        </w:rPr>
        <w:t>100 都市以上への中長期出張・新規進出のアパート＆オフィスは「モンデステ</w:t>
      </w:r>
    </w:p>
    <w:p w:rsidR="003D240B" w:rsidRPr="00741C9E" w:rsidRDefault="00774178">
      <w:pPr>
        <w:rPr>
          <w:rFonts w:ascii="ＭＳ 明朝" w:hAnsi="ＭＳ 明朝" w:cs="Arial"/>
        </w:rPr>
      </w:pPr>
      <w:r w:rsidRPr="00774178">
        <w:rPr>
          <w:rFonts w:ascii="ＭＳ 明朝" w:hAnsi="ＭＳ 明朝" w:cs="Arial" w:hint="eastAsia"/>
        </w:rPr>
        <w:t>イ」で検索！</w:t>
      </w:r>
      <w:hyperlink r:id="rId13" w:history="1">
        <w:r w:rsidRPr="00774178">
          <w:rPr>
            <w:rStyle w:val="a7"/>
            <w:rFonts w:ascii="ＭＳ 明朝" w:hAnsi="ＭＳ 明朝" w:cs="Arial"/>
            <w:color w:val="auto"/>
          </w:rPr>
          <w:t>http://www.mondestay.com/jp/</w:t>
        </w:r>
      </w:hyperlink>
    </w:p>
    <w:p w:rsidR="003D240B" w:rsidRPr="00741C9E" w:rsidRDefault="00774178">
      <w:pPr>
        <w:rPr>
          <w:rFonts w:ascii="ＭＳ 明朝" w:hAnsi="ＭＳ 明朝" w:cs="Arial"/>
        </w:rPr>
      </w:pPr>
      <w:r w:rsidRPr="00774178">
        <w:rPr>
          <w:rFonts w:ascii="ＭＳ 明朝" w:hAnsi="ＭＳ 明朝" w:cs="Arial" w:hint="eastAsia"/>
        </w:rPr>
        <w:t>■　外国人社員受入サポート、海外駐在員赴任サポートは「東京リロケーションサービ</w:t>
      </w:r>
    </w:p>
    <w:p w:rsidR="003D240B" w:rsidRPr="00741C9E" w:rsidRDefault="00774178">
      <w:pPr>
        <w:rPr>
          <w:rFonts w:ascii="ＭＳ 明朝" w:hAnsi="ＭＳ 明朝" w:cs="Arial"/>
        </w:rPr>
      </w:pPr>
      <w:r w:rsidRPr="00774178">
        <w:rPr>
          <w:rFonts w:ascii="ＭＳ 明朝" w:hAnsi="ＭＳ 明朝" w:cs="Arial" w:hint="eastAsia"/>
        </w:rPr>
        <w:t>ス」で検索！</w:t>
      </w:r>
      <w:hyperlink r:id="rId14" w:history="1">
        <w:r w:rsidRPr="00774178">
          <w:rPr>
            <w:rStyle w:val="a7"/>
            <w:rFonts w:ascii="ＭＳ 明朝" w:hAnsi="ＭＳ 明朝" w:cs="Arial"/>
            <w:color w:val="auto"/>
            <w:szCs w:val="23"/>
          </w:rPr>
          <w:t>http://www.twainc.co.jp/jp/</w:t>
        </w:r>
      </w:hyperlink>
    </w:p>
    <w:p w:rsidR="003D240B" w:rsidRPr="00741C9E" w:rsidRDefault="003D240B">
      <w:pPr>
        <w:rPr>
          <w:rFonts w:ascii="ＭＳ 明朝" w:hAnsi="ＭＳ 明朝" w:cs="Arial"/>
        </w:rPr>
      </w:pPr>
    </w:p>
    <w:p w:rsidR="003D240B" w:rsidRPr="00741C9E" w:rsidRDefault="003D240B">
      <w:pPr>
        <w:rPr>
          <w:rFonts w:ascii="ＭＳ 明朝" w:hAnsi="ＭＳ 明朝" w:cs="Arial"/>
        </w:rPr>
      </w:pPr>
    </w:p>
    <w:sectPr w:rsidR="003D240B" w:rsidRPr="00741C9E" w:rsidSect="000133F0">
      <w:headerReference w:type="default" r:id="rId15"/>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36C4" w:rsidRDefault="00BD36C4">
      <w:r>
        <w:separator/>
      </w:r>
    </w:p>
  </w:endnote>
  <w:endnote w:type="continuationSeparator" w:id="0">
    <w:p w:rsidR="00BD36C4" w:rsidRDefault="00BD36C4">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HG明朝B">
    <w:panose1 w:val="02020809000000000000"/>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36C4" w:rsidRDefault="00BD36C4">
      <w:r>
        <w:separator/>
      </w:r>
    </w:p>
  </w:footnote>
  <w:footnote w:type="continuationSeparator" w:id="0">
    <w:p w:rsidR="00BD36C4" w:rsidRDefault="00BD36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40B" w:rsidRDefault="003D240B">
    <w:pPr>
      <w:pStyle w:val="a3"/>
      <w:wordWrap w:val="0"/>
      <w:jc w:val="right"/>
      <w:rPr>
        <w:rFonts w:ascii="Arial" w:hAnsi="Arial" w:cs="Arial"/>
        <w:b/>
        <w:bCs/>
      </w:rPr>
    </w:pPr>
  </w:p>
  <w:p w:rsidR="003D240B" w:rsidRDefault="00B935B8">
    <w:pPr>
      <w:pStyle w:val="a3"/>
      <w:jc w:val="right"/>
      <w:rPr>
        <w:rFonts w:ascii="Arial" w:hAnsi="Arial" w:cs="Arial"/>
      </w:rPr>
    </w:pPr>
    <w:r w:rsidRPr="00B935B8">
      <w:rPr>
        <w:noProof/>
        <w:color w:val="3366FF"/>
        <w:sz w:val="20"/>
      </w:rPr>
      <w:pict>
        <v:line id="Line 2" o:spid="_x0000_s4097" style="position:absolute;left:0;text-align:left;z-index:251657728;visibility:visible" from="0,44.5pt" to="6in,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" strokecolor="#36f" strokeweight="2pt"/>
      </w:pict>
    </w:r>
    <w:proofErr w:type="spellStart"/>
    <w:r w:rsidR="003D240B">
      <w:rPr>
        <w:rFonts w:ascii="Arial" w:hAnsi="Arial" w:cs="Arial" w:hint="eastAsia"/>
        <w:b/>
        <w:bCs/>
        <w:color w:val="3366FF"/>
      </w:rPr>
      <w:t>Enplus</w:t>
    </w:r>
    <w:proofErr w:type="spellEnd"/>
    <w:r w:rsidR="003D240B">
      <w:rPr>
        <w:rFonts w:ascii="Arial" w:hAnsi="Arial" w:cs="Arial" w:hint="eastAsia"/>
        <w:b/>
        <w:bCs/>
        <w:color w:val="3366FF"/>
      </w:rPr>
      <w:t xml:space="preserve"> Inc. Press Release</w:t>
    </w:r>
    <w:r w:rsidR="00E53518">
      <w:rPr>
        <w:noProof/>
      </w:rPr>
      <w:drawing>
        <wp:inline distT="0" distB="0" distL="0" distR="0">
          <wp:extent cx="571500" cy="476250"/>
          <wp:effectExtent l="19050" t="0" r="0" b="0"/>
          <wp:docPr id="1" name="図 1"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
                  <pic:cNvPicPr>
                    <a:picLocks noChangeAspect="1" noChangeArrowheads="1"/>
                  </pic:cNvPicPr>
                </pic:nvPicPr>
                <pic:blipFill>
                  <a:blip r:embed="rId1"/>
                  <a:srcRect/>
                  <a:stretch>
                    <a:fillRect/>
                  </a:stretch>
                </pic:blipFill>
                <pic:spPr bwMode="auto">
                  <a:xfrm>
                    <a:off x="0" y="0"/>
                    <a:ext cx="571500" cy="4762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E3E"/>
    <w:multiLevelType w:val="hybridMultilevel"/>
    <w:tmpl w:val="43EC3A02"/>
    <w:lvl w:ilvl="0" w:tplc="074EA7E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C162A14"/>
    <w:multiLevelType w:val="hybridMultilevel"/>
    <w:tmpl w:val="307A1D0C"/>
    <w:lvl w:ilvl="0" w:tplc="CDC6DF5A">
      <w:start w:val="2"/>
      <w:numFmt w:val="bullet"/>
      <w:lvlText w:val="■"/>
      <w:lvlJc w:val="left"/>
      <w:pPr>
        <w:tabs>
          <w:tab w:val="num" w:pos="360"/>
        </w:tabs>
        <w:ind w:left="360" w:hanging="360"/>
      </w:pPr>
      <w:rPr>
        <w:rFonts w:ascii="Times New Roman" w:eastAsia="ＭＳ Ｐ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EB82F19"/>
    <w:multiLevelType w:val="hybridMultilevel"/>
    <w:tmpl w:val="BE6AA0E8"/>
    <w:lvl w:ilvl="0" w:tplc="8ED29454">
      <w:start w:val="3"/>
      <w:numFmt w:val="bullet"/>
      <w:lvlText w:val="・"/>
      <w:lvlJc w:val="left"/>
      <w:pPr>
        <w:tabs>
          <w:tab w:val="num" w:pos="360"/>
        </w:tabs>
        <w:ind w:left="360" w:hanging="360"/>
      </w:pPr>
      <w:rPr>
        <w:rFonts w:ascii="Times New Roman" w:eastAsia="HG明朝B"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31845978"/>
    <w:multiLevelType w:val="hybridMultilevel"/>
    <w:tmpl w:val="435EE5B4"/>
    <w:lvl w:ilvl="0" w:tplc="A9444188">
      <w:start w:val="1"/>
      <w:numFmt w:val="bullet"/>
      <w:lvlText w:val=""/>
      <w:lvlJc w:val="left"/>
      <w:pPr>
        <w:tabs>
          <w:tab w:val="num" w:pos="720"/>
        </w:tabs>
        <w:ind w:left="720" w:hanging="360"/>
      </w:pPr>
      <w:rPr>
        <w:rFonts w:ascii="Symbol" w:hAnsi="Symbol" w:hint="default"/>
        <w:sz w:val="20"/>
      </w:rPr>
    </w:lvl>
    <w:lvl w:ilvl="1" w:tplc="4CF0F2B2">
      <w:start w:val="1"/>
      <w:numFmt w:val="bullet"/>
      <w:lvlText w:val="o"/>
      <w:lvlJc w:val="left"/>
      <w:pPr>
        <w:tabs>
          <w:tab w:val="num" w:pos="1440"/>
        </w:tabs>
        <w:ind w:left="1440" w:hanging="360"/>
      </w:pPr>
      <w:rPr>
        <w:rFonts w:ascii="Courier New" w:hAnsi="Courier New" w:hint="default"/>
        <w:sz w:val="20"/>
      </w:rPr>
    </w:lvl>
    <w:lvl w:ilvl="2" w:tplc="48F89EB8" w:tentative="1">
      <w:start w:val="1"/>
      <w:numFmt w:val="bullet"/>
      <w:lvlText w:val=""/>
      <w:lvlJc w:val="left"/>
      <w:pPr>
        <w:tabs>
          <w:tab w:val="num" w:pos="2160"/>
        </w:tabs>
        <w:ind w:left="2160" w:hanging="360"/>
      </w:pPr>
      <w:rPr>
        <w:rFonts w:ascii="Wingdings" w:hAnsi="Wingdings" w:hint="default"/>
        <w:sz w:val="20"/>
      </w:rPr>
    </w:lvl>
    <w:lvl w:ilvl="3" w:tplc="83EA1082" w:tentative="1">
      <w:start w:val="1"/>
      <w:numFmt w:val="bullet"/>
      <w:lvlText w:val=""/>
      <w:lvlJc w:val="left"/>
      <w:pPr>
        <w:tabs>
          <w:tab w:val="num" w:pos="2880"/>
        </w:tabs>
        <w:ind w:left="2880" w:hanging="360"/>
      </w:pPr>
      <w:rPr>
        <w:rFonts w:ascii="Wingdings" w:hAnsi="Wingdings" w:hint="default"/>
        <w:sz w:val="20"/>
      </w:rPr>
    </w:lvl>
    <w:lvl w:ilvl="4" w:tplc="8F10C164" w:tentative="1">
      <w:start w:val="1"/>
      <w:numFmt w:val="bullet"/>
      <w:lvlText w:val=""/>
      <w:lvlJc w:val="left"/>
      <w:pPr>
        <w:tabs>
          <w:tab w:val="num" w:pos="3600"/>
        </w:tabs>
        <w:ind w:left="3600" w:hanging="360"/>
      </w:pPr>
      <w:rPr>
        <w:rFonts w:ascii="Wingdings" w:hAnsi="Wingdings" w:hint="default"/>
        <w:sz w:val="20"/>
      </w:rPr>
    </w:lvl>
    <w:lvl w:ilvl="5" w:tplc="C688C12C" w:tentative="1">
      <w:start w:val="1"/>
      <w:numFmt w:val="bullet"/>
      <w:lvlText w:val=""/>
      <w:lvlJc w:val="left"/>
      <w:pPr>
        <w:tabs>
          <w:tab w:val="num" w:pos="4320"/>
        </w:tabs>
        <w:ind w:left="4320" w:hanging="360"/>
      </w:pPr>
      <w:rPr>
        <w:rFonts w:ascii="Wingdings" w:hAnsi="Wingdings" w:hint="default"/>
        <w:sz w:val="20"/>
      </w:rPr>
    </w:lvl>
    <w:lvl w:ilvl="6" w:tplc="659A2F42" w:tentative="1">
      <w:start w:val="1"/>
      <w:numFmt w:val="bullet"/>
      <w:lvlText w:val=""/>
      <w:lvlJc w:val="left"/>
      <w:pPr>
        <w:tabs>
          <w:tab w:val="num" w:pos="5040"/>
        </w:tabs>
        <w:ind w:left="5040" w:hanging="360"/>
      </w:pPr>
      <w:rPr>
        <w:rFonts w:ascii="Wingdings" w:hAnsi="Wingdings" w:hint="default"/>
        <w:sz w:val="20"/>
      </w:rPr>
    </w:lvl>
    <w:lvl w:ilvl="7" w:tplc="40A08ACC" w:tentative="1">
      <w:start w:val="1"/>
      <w:numFmt w:val="bullet"/>
      <w:lvlText w:val=""/>
      <w:lvlJc w:val="left"/>
      <w:pPr>
        <w:tabs>
          <w:tab w:val="num" w:pos="5760"/>
        </w:tabs>
        <w:ind w:left="5760" w:hanging="360"/>
      </w:pPr>
      <w:rPr>
        <w:rFonts w:ascii="Wingdings" w:hAnsi="Wingdings" w:hint="default"/>
        <w:sz w:val="20"/>
      </w:rPr>
    </w:lvl>
    <w:lvl w:ilvl="8" w:tplc="4640960C" w:tentative="1">
      <w:start w:val="1"/>
      <w:numFmt w:val="bullet"/>
      <w:lvlText w:val=""/>
      <w:lvlJc w:val="left"/>
      <w:pPr>
        <w:tabs>
          <w:tab w:val="num" w:pos="6480"/>
        </w:tabs>
        <w:ind w:left="6480" w:hanging="360"/>
      </w:pPr>
      <w:rPr>
        <w:rFonts w:ascii="Wingdings" w:hAnsi="Wingdings" w:hint="default"/>
        <w:sz w:val="20"/>
      </w:rPr>
    </w:lvl>
  </w:abstractNum>
  <w:abstractNum w:abstractNumId="4">
    <w:nsid w:val="59F13803"/>
    <w:multiLevelType w:val="hybridMultilevel"/>
    <w:tmpl w:val="BF64D7AC"/>
    <w:lvl w:ilvl="0" w:tplc="9FBA4642">
      <w:numFmt w:val="bullet"/>
      <w:lvlText w:val="＊"/>
      <w:lvlJc w:val="left"/>
      <w:pPr>
        <w:tabs>
          <w:tab w:val="num" w:pos="540"/>
        </w:tabs>
        <w:ind w:left="540" w:hanging="360"/>
      </w:pPr>
      <w:rPr>
        <w:rFonts w:ascii="Times New Roman" w:eastAsia="ＭＳ Ｐゴシック"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5">
    <w:nsid w:val="641F5826"/>
    <w:multiLevelType w:val="hybridMultilevel"/>
    <w:tmpl w:val="F2FA1C08"/>
    <w:lvl w:ilvl="0" w:tplc="D2F48A6A">
      <w:start w:val="1"/>
      <w:numFmt w:val="decimal"/>
      <w:lvlText w:val="%1."/>
      <w:lvlJc w:val="left"/>
      <w:pPr>
        <w:tabs>
          <w:tab w:val="num" w:pos="720"/>
        </w:tabs>
        <w:ind w:left="720" w:hanging="360"/>
      </w:pPr>
    </w:lvl>
    <w:lvl w:ilvl="1" w:tplc="AA865ECE" w:tentative="1">
      <w:start w:val="1"/>
      <w:numFmt w:val="decimal"/>
      <w:lvlText w:val="%2."/>
      <w:lvlJc w:val="left"/>
      <w:pPr>
        <w:tabs>
          <w:tab w:val="num" w:pos="1440"/>
        </w:tabs>
        <w:ind w:left="1440" w:hanging="360"/>
      </w:pPr>
    </w:lvl>
    <w:lvl w:ilvl="2" w:tplc="6BA28F2A" w:tentative="1">
      <w:start w:val="1"/>
      <w:numFmt w:val="decimal"/>
      <w:lvlText w:val="%3."/>
      <w:lvlJc w:val="left"/>
      <w:pPr>
        <w:tabs>
          <w:tab w:val="num" w:pos="2160"/>
        </w:tabs>
        <w:ind w:left="2160" w:hanging="360"/>
      </w:pPr>
    </w:lvl>
    <w:lvl w:ilvl="3" w:tplc="B42EEA6C" w:tentative="1">
      <w:start w:val="1"/>
      <w:numFmt w:val="decimal"/>
      <w:lvlText w:val="%4."/>
      <w:lvlJc w:val="left"/>
      <w:pPr>
        <w:tabs>
          <w:tab w:val="num" w:pos="2880"/>
        </w:tabs>
        <w:ind w:left="2880" w:hanging="360"/>
      </w:pPr>
    </w:lvl>
    <w:lvl w:ilvl="4" w:tplc="F05EF2D4" w:tentative="1">
      <w:start w:val="1"/>
      <w:numFmt w:val="decimal"/>
      <w:lvlText w:val="%5."/>
      <w:lvlJc w:val="left"/>
      <w:pPr>
        <w:tabs>
          <w:tab w:val="num" w:pos="3600"/>
        </w:tabs>
        <w:ind w:left="3600" w:hanging="360"/>
      </w:pPr>
    </w:lvl>
    <w:lvl w:ilvl="5" w:tplc="30E630F2" w:tentative="1">
      <w:start w:val="1"/>
      <w:numFmt w:val="decimal"/>
      <w:lvlText w:val="%6."/>
      <w:lvlJc w:val="left"/>
      <w:pPr>
        <w:tabs>
          <w:tab w:val="num" w:pos="4320"/>
        </w:tabs>
        <w:ind w:left="4320" w:hanging="360"/>
      </w:pPr>
    </w:lvl>
    <w:lvl w:ilvl="6" w:tplc="389E7DA4" w:tentative="1">
      <w:start w:val="1"/>
      <w:numFmt w:val="decimal"/>
      <w:lvlText w:val="%7."/>
      <w:lvlJc w:val="left"/>
      <w:pPr>
        <w:tabs>
          <w:tab w:val="num" w:pos="5040"/>
        </w:tabs>
        <w:ind w:left="5040" w:hanging="360"/>
      </w:pPr>
    </w:lvl>
    <w:lvl w:ilvl="7" w:tplc="803E4132" w:tentative="1">
      <w:start w:val="1"/>
      <w:numFmt w:val="decimal"/>
      <w:lvlText w:val="%8."/>
      <w:lvlJc w:val="left"/>
      <w:pPr>
        <w:tabs>
          <w:tab w:val="num" w:pos="5760"/>
        </w:tabs>
        <w:ind w:left="5760" w:hanging="360"/>
      </w:pPr>
    </w:lvl>
    <w:lvl w:ilvl="8" w:tplc="6C6839D2" w:tentative="1">
      <w:start w:val="1"/>
      <w:numFmt w:val="decimal"/>
      <w:lvlText w:val="%9."/>
      <w:lvlJc w:val="left"/>
      <w:pPr>
        <w:tabs>
          <w:tab w:val="num" w:pos="6480"/>
        </w:tabs>
        <w:ind w:left="6480" w:hanging="360"/>
      </w:pPr>
    </w:lvl>
  </w:abstractNum>
  <w:abstractNum w:abstractNumId="6">
    <w:nsid w:val="66760A4A"/>
    <w:multiLevelType w:val="hybridMultilevel"/>
    <w:tmpl w:val="B3CAC660"/>
    <w:lvl w:ilvl="0" w:tplc="DAB8874E">
      <w:start w:val="1"/>
      <w:numFmt w:val="bullet"/>
      <w:lvlText w:val=""/>
      <w:lvlJc w:val="left"/>
      <w:pPr>
        <w:tabs>
          <w:tab w:val="num" w:pos="720"/>
        </w:tabs>
        <w:ind w:left="720" w:hanging="360"/>
      </w:pPr>
      <w:rPr>
        <w:rFonts w:ascii="Symbol" w:hAnsi="Symbol" w:hint="default"/>
        <w:sz w:val="20"/>
      </w:rPr>
    </w:lvl>
    <w:lvl w:ilvl="1" w:tplc="48A0B1FA">
      <w:start w:val="1"/>
      <w:numFmt w:val="bullet"/>
      <w:lvlText w:val="o"/>
      <w:lvlJc w:val="left"/>
      <w:pPr>
        <w:tabs>
          <w:tab w:val="num" w:pos="1440"/>
        </w:tabs>
        <w:ind w:left="1440" w:hanging="360"/>
      </w:pPr>
      <w:rPr>
        <w:rFonts w:ascii="Courier New" w:hAnsi="Courier New" w:hint="default"/>
        <w:sz w:val="20"/>
      </w:rPr>
    </w:lvl>
    <w:lvl w:ilvl="2" w:tplc="3264A7DC" w:tentative="1">
      <w:start w:val="1"/>
      <w:numFmt w:val="bullet"/>
      <w:lvlText w:val=""/>
      <w:lvlJc w:val="left"/>
      <w:pPr>
        <w:tabs>
          <w:tab w:val="num" w:pos="2160"/>
        </w:tabs>
        <w:ind w:left="2160" w:hanging="360"/>
      </w:pPr>
      <w:rPr>
        <w:rFonts w:ascii="Wingdings" w:hAnsi="Wingdings" w:hint="default"/>
        <w:sz w:val="20"/>
      </w:rPr>
    </w:lvl>
    <w:lvl w:ilvl="3" w:tplc="461AA080" w:tentative="1">
      <w:start w:val="1"/>
      <w:numFmt w:val="bullet"/>
      <w:lvlText w:val=""/>
      <w:lvlJc w:val="left"/>
      <w:pPr>
        <w:tabs>
          <w:tab w:val="num" w:pos="2880"/>
        </w:tabs>
        <w:ind w:left="2880" w:hanging="360"/>
      </w:pPr>
      <w:rPr>
        <w:rFonts w:ascii="Wingdings" w:hAnsi="Wingdings" w:hint="default"/>
        <w:sz w:val="20"/>
      </w:rPr>
    </w:lvl>
    <w:lvl w:ilvl="4" w:tplc="F7A88B7A" w:tentative="1">
      <w:start w:val="1"/>
      <w:numFmt w:val="bullet"/>
      <w:lvlText w:val=""/>
      <w:lvlJc w:val="left"/>
      <w:pPr>
        <w:tabs>
          <w:tab w:val="num" w:pos="3600"/>
        </w:tabs>
        <w:ind w:left="3600" w:hanging="360"/>
      </w:pPr>
      <w:rPr>
        <w:rFonts w:ascii="Wingdings" w:hAnsi="Wingdings" w:hint="default"/>
        <w:sz w:val="20"/>
      </w:rPr>
    </w:lvl>
    <w:lvl w:ilvl="5" w:tplc="4400400A" w:tentative="1">
      <w:start w:val="1"/>
      <w:numFmt w:val="bullet"/>
      <w:lvlText w:val=""/>
      <w:lvlJc w:val="left"/>
      <w:pPr>
        <w:tabs>
          <w:tab w:val="num" w:pos="4320"/>
        </w:tabs>
        <w:ind w:left="4320" w:hanging="360"/>
      </w:pPr>
      <w:rPr>
        <w:rFonts w:ascii="Wingdings" w:hAnsi="Wingdings" w:hint="default"/>
        <w:sz w:val="20"/>
      </w:rPr>
    </w:lvl>
    <w:lvl w:ilvl="6" w:tplc="455C36BC" w:tentative="1">
      <w:start w:val="1"/>
      <w:numFmt w:val="bullet"/>
      <w:lvlText w:val=""/>
      <w:lvlJc w:val="left"/>
      <w:pPr>
        <w:tabs>
          <w:tab w:val="num" w:pos="5040"/>
        </w:tabs>
        <w:ind w:left="5040" w:hanging="360"/>
      </w:pPr>
      <w:rPr>
        <w:rFonts w:ascii="Wingdings" w:hAnsi="Wingdings" w:hint="default"/>
        <w:sz w:val="20"/>
      </w:rPr>
    </w:lvl>
    <w:lvl w:ilvl="7" w:tplc="594E9340" w:tentative="1">
      <w:start w:val="1"/>
      <w:numFmt w:val="bullet"/>
      <w:lvlText w:val=""/>
      <w:lvlJc w:val="left"/>
      <w:pPr>
        <w:tabs>
          <w:tab w:val="num" w:pos="5760"/>
        </w:tabs>
        <w:ind w:left="5760" w:hanging="360"/>
      </w:pPr>
      <w:rPr>
        <w:rFonts w:ascii="Wingdings" w:hAnsi="Wingdings" w:hint="default"/>
        <w:sz w:val="20"/>
      </w:rPr>
    </w:lvl>
    <w:lvl w:ilvl="8" w:tplc="98E64882"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8">
      <v:textbox inset="5.85pt,.7pt,5.85pt,.7pt"/>
    </o:shapedefaults>
    <o:shapelayout v:ext="edit">
      <o:idmap v:ext="edit" data="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C544D"/>
    <w:rsid w:val="000133F0"/>
    <w:rsid w:val="000F20AA"/>
    <w:rsid w:val="00102CD9"/>
    <w:rsid w:val="0011231F"/>
    <w:rsid w:val="00144A1C"/>
    <w:rsid w:val="00157B29"/>
    <w:rsid w:val="001D434F"/>
    <w:rsid w:val="0025746A"/>
    <w:rsid w:val="00263637"/>
    <w:rsid w:val="002D350D"/>
    <w:rsid w:val="00321FDC"/>
    <w:rsid w:val="00331DC4"/>
    <w:rsid w:val="003D240B"/>
    <w:rsid w:val="003E0C5D"/>
    <w:rsid w:val="00425657"/>
    <w:rsid w:val="005523A6"/>
    <w:rsid w:val="00575ADB"/>
    <w:rsid w:val="00587A64"/>
    <w:rsid w:val="005C1BA8"/>
    <w:rsid w:val="005D78EC"/>
    <w:rsid w:val="0061143C"/>
    <w:rsid w:val="00741C9E"/>
    <w:rsid w:val="00772DB7"/>
    <w:rsid w:val="00774178"/>
    <w:rsid w:val="0078455D"/>
    <w:rsid w:val="007A6CC2"/>
    <w:rsid w:val="007C29EB"/>
    <w:rsid w:val="00830170"/>
    <w:rsid w:val="008E727E"/>
    <w:rsid w:val="009351FB"/>
    <w:rsid w:val="00941011"/>
    <w:rsid w:val="009C4571"/>
    <w:rsid w:val="009C6395"/>
    <w:rsid w:val="00AC544D"/>
    <w:rsid w:val="00AE5F85"/>
    <w:rsid w:val="00B754CD"/>
    <w:rsid w:val="00B935B8"/>
    <w:rsid w:val="00BB2E42"/>
    <w:rsid w:val="00BD36C4"/>
    <w:rsid w:val="00C36441"/>
    <w:rsid w:val="00C86EA2"/>
    <w:rsid w:val="00CB0D52"/>
    <w:rsid w:val="00CE6113"/>
    <w:rsid w:val="00D1406B"/>
    <w:rsid w:val="00D35095"/>
    <w:rsid w:val="00D40FEF"/>
    <w:rsid w:val="00D60E35"/>
    <w:rsid w:val="00E4142F"/>
    <w:rsid w:val="00E53518"/>
    <w:rsid w:val="00E94BA5"/>
    <w:rsid w:val="00EB3641"/>
    <w:rsid w:val="00F2114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133F0"/>
    <w:pPr>
      <w:tabs>
        <w:tab w:val="center" w:pos="4252"/>
        <w:tab w:val="right" w:pos="8504"/>
      </w:tabs>
      <w:snapToGrid w:val="0"/>
    </w:pPr>
  </w:style>
  <w:style w:type="paragraph" w:styleId="a4">
    <w:name w:val="footer"/>
    <w:basedOn w:val="a"/>
    <w:semiHidden/>
    <w:rsid w:val="000133F0"/>
    <w:pPr>
      <w:tabs>
        <w:tab w:val="center" w:pos="4252"/>
        <w:tab w:val="right" w:pos="8504"/>
      </w:tabs>
      <w:snapToGrid w:val="0"/>
    </w:pPr>
  </w:style>
  <w:style w:type="paragraph" w:styleId="a5">
    <w:name w:val="Date"/>
    <w:basedOn w:val="a"/>
    <w:next w:val="a"/>
    <w:semiHidden/>
    <w:rsid w:val="000133F0"/>
    <w:rPr>
      <w:rFonts w:ascii="ＭＳ 明朝" w:hAnsi="ＭＳ 明朝"/>
    </w:rPr>
  </w:style>
  <w:style w:type="character" w:customStyle="1" w:styleId="apple-converted-space">
    <w:name w:val="apple-converted-space"/>
    <w:basedOn w:val="a0"/>
    <w:rsid w:val="000133F0"/>
  </w:style>
  <w:style w:type="character" w:styleId="a6">
    <w:name w:val="Strong"/>
    <w:qFormat/>
    <w:rsid w:val="000133F0"/>
    <w:rPr>
      <w:b/>
      <w:bCs/>
    </w:rPr>
  </w:style>
  <w:style w:type="character" w:styleId="a7">
    <w:name w:val="Hyperlink"/>
    <w:semiHidden/>
    <w:rsid w:val="000133F0"/>
    <w:rPr>
      <w:color w:val="0000FF"/>
      <w:u w:val="single"/>
    </w:rPr>
  </w:style>
  <w:style w:type="character" w:customStyle="1" w:styleId="skypepnhcontainer">
    <w:name w:val="skype_pnh_container"/>
    <w:basedOn w:val="a0"/>
    <w:rsid w:val="000133F0"/>
  </w:style>
  <w:style w:type="paragraph" w:styleId="HTML">
    <w:name w:val="HTML Preformatted"/>
    <w:basedOn w:val="a"/>
    <w:semiHidden/>
    <w:rsid w:val="000133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styleId="a8">
    <w:name w:val="FollowedHyperlink"/>
    <w:semiHidden/>
    <w:rsid w:val="000133F0"/>
    <w:rPr>
      <w:color w:val="800080"/>
      <w:u w:val="single"/>
    </w:rPr>
  </w:style>
  <w:style w:type="paragraph" w:styleId="Web">
    <w:name w:val="Normal (Web)"/>
    <w:basedOn w:val="a"/>
    <w:semiHidden/>
    <w:rsid w:val="000133F0"/>
    <w:pPr>
      <w:widowControl/>
      <w:spacing w:before="100" w:beforeAutospacing="1" w:after="100" w:afterAutospacing="1"/>
      <w:jc w:val="left"/>
    </w:pPr>
    <w:rPr>
      <w:rFonts w:ascii="ＭＳ 明朝" w:hAnsi="ＭＳ 明朝"/>
      <w:kern w:val="0"/>
      <w:sz w:val="24"/>
    </w:rPr>
  </w:style>
  <w:style w:type="paragraph" w:styleId="a9">
    <w:name w:val="Balloon Text"/>
    <w:basedOn w:val="a"/>
    <w:link w:val="aa"/>
    <w:uiPriority w:val="99"/>
    <w:semiHidden/>
    <w:unhideWhenUsed/>
    <w:rsid w:val="008E72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727E"/>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33F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0133F0"/>
    <w:pPr>
      <w:tabs>
        <w:tab w:val="center" w:pos="4252"/>
        <w:tab w:val="right" w:pos="8504"/>
      </w:tabs>
      <w:snapToGrid w:val="0"/>
    </w:pPr>
  </w:style>
  <w:style w:type="paragraph" w:styleId="a4">
    <w:name w:val="footer"/>
    <w:basedOn w:val="a"/>
    <w:semiHidden/>
    <w:rsid w:val="000133F0"/>
    <w:pPr>
      <w:tabs>
        <w:tab w:val="center" w:pos="4252"/>
        <w:tab w:val="right" w:pos="8504"/>
      </w:tabs>
      <w:snapToGrid w:val="0"/>
    </w:pPr>
  </w:style>
  <w:style w:type="paragraph" w:styleId="a5">
    <w:name w:val="Date"/>
    <w:basedOn w:val="a"/>
    <w:next w:val="a"/>
    <w:semiHidden/>
    <w:rsid w:val="000133F0"/>
    <w:rPr>
      <w:rFonts w:ascii="ＭＳ 明朝" w:hAnsi="ＭＳ 明朝"/>
    </w:rPr>
  </w:style>
  <w:style w:type="character" w:customStyle="1" w:styleId="apple-converted-space">
    <w:name w:val="apple-converted-space"/>
    <w:basedOn w:val="a0"/>
    <w:rsid w:val="000133F0"/>
  </w:style>
  <w:style w:type="character" w:styleId="a6">
    <w:name w:val="Strong"/>
    <w:qFormat/>
    <w:rsid w:val="000133F0"/>
    <w:rPr>
      <w:b/>
      <w:bCs/>
    </w:rPr>
  </w:style>
  <w:style w:type="character" w:styleId="a7">
    <w:name w:val="Hyperlink"/>
    <w:semiHidden/>
    <w:rsid w:val="000133F0"/>
    <w:rPr>
      <w:color w:val="0000FF"/>
      <w:u w:val="single"/>
    </w:rPr>
  </w:style>
  <w:style w:type="character" w:customStyle="1" w:styleId="skypepnhcontainer">
    <w:name w:val="skype_pnh_container"/>
    <w:basedOn w:val="a0"/>
    <w:rsid w:val="000133F0"/>
  </w:style>
  <w:style w:type="paragraph" w:styleId="HTML">
    <w:name w:val="HTML Preformatted"/>
    <w:basedOn w:val="a"/>
    <w:semiHidden/>
    <w:rsid w:val="000133F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Courier New"/>
      <w:kern w:val="0"/>
      <w:sz w:val="20"/>
      <w:szCs w:val="20"/>
    </w:rPr>
  </w:style>
  <w:style w:type="character" w:styleId="a8">
    <w:name w:val="FollowedHyperlink"/>
    <w:semiHidden/>
    <w:rsid w:val="000133F0"/>
    <w:rPr>
      <w:color w:val="800080"/>
      <w:u w:val="single"/>
    </w:rPr>
  </w:style>
  <w:style w:type="paragraph" w:styleId="Web">
    <w:name w:val="Normal (Web)"/>
    <w:basedOn w:val="a"/>
    <w:semiHidden/>
    <w:rsid w:val="000133F0"/>
    <w:pPr>
      <w:widowControl/>
      <w:spacing w:before="100" w:beforeAutospacing="1" w:after="100" w:afterAutospacing="1"/>
      <w:jc w:val="left"/>
    </w:pPr>
    <w:rPr>
      <w:rFonts w:ascii="ＭＳ 明朝" w:hAnsi="ＭＳ 明朝"/>
      <w:kern w:val="0"/>
      <w:sz w:val="24"/>
    </w:rPr>
  </w:style>
  <w:style w:type="paragraph" w:styleId="a9">
    <w:name w:val="Balloon Text"/>
    <w:basedOn w:val="a"/>
    <w:link w:val="aa"/>
    <w:uiPriority w:val="99"/>
    <w:semiHidden/>
    <w:unhideWhenUsed/>
    <w:rsid w:val="008E727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E727E"/>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30804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plus.co.jp/" TargetMode="External"/><Relationship Id="rId13" Type="http://schemas.openxmlformats.org/officeDocument/2006/relationships/hyperlink" Target="http://www.mondestay.com/jp/" TargetMode="Externa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furniche.j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kyo-rental-apartments.com/j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tokyoapartments.jp/jp/" TargetMode="External"/><Relationship Id="rId4" Type="http://schemas.openxmlformats.org/officeDocument/2006/relationships/webSettings" Target="webSettings.xml"/><Relationship Id="rId9" Type="http://schemas.openxmlformats.org/officeDocument/2006/relationships/hyperlink" Target="mailto:info@enplus.co.jp" TargetMode="External"/><Relationship Id="rId14" Type="http://schemas.openxmlformats.org/officeDocument/2006/relationships/hyperlink" Target="http://www.twainc.co.jp/j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320</Words>
  <Characters>1826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2012年4月19日</vt:lpstr>
      <vt:lpstr>2012年4月19日</vt:lpstr>
    </vt:vector>
  </TitlesOfParts>
  <Company>ENPLUS</Company>
  <LinksUpToDate>false</LinksUpToDate>
  <CharactersWithSpaces>2142</CharactersWithSpaces>
  <SharedDoc>false</SharedDoc>
  <HLinks>
    <vt:vector size="42" baseType="variant">
      <vt:variant>
        <vt:i4>2359418</vt:i4>
      </vt:variant>
      <vt:variant>
        <vt:i4>18</vt:i4>
      </vt:variant>
      <vt:variant>
        <vt:i4>0</vt:i4>
      </vt:variant>
      <vt:variant>
        <vt:i4>5</vt:i4>
      </vt:variant>
      <vt:variant>
        <vt:lpwstr>http://www.twainc.co.jp/jp/</vt:lpwstr>
      </vt:variant>
      <vt:variant>
        <vt:lpwstr/>
      </vt:variant>
      <vt:variant>
        <vt:i4>720983</vt:i4>
      </vt:variant>
      <vt:variant>
        <vt:i4>15</vt:i4>
      </vt:variant>
      <vt:variant>
        <vt:i4>0</vt:i4>
      </vt:variant>
      <vt:variant>
        <vt:i4>5</vt:i4>
      </vt:variant>
      <vt:variant>
        <vt:lpwstr>http://www.mondestay.com/jp/</vt:lpwstr>
      </vt:variant>
      <vt:variant>
        <vt:lpwstr/>
      </vt:variant>
      <vt:variant>
        <vt:i4>6291495</vt:i4>
      </vt:variant>
      <vt:variant>
        <vt:i4>12</vt:i4>
      </vt:variant>
      <vt:variant>
        <vt:i4>0</vt:i4>
      </vt:variant>
      <vt:variant>
        <vt:i4>5</vt:i4>
      </vt:variant>
      <vt:variant>
        <vt:lpwstr>http://www.furniche.jp/</vt:lpwstr>
      </vt:variant>
      <vt:variant>
        <vt:lpwstr/>
      </vt:variant>
      <vt:variant>
        <vt:i4>3276909</vt:i4>
      </vt:variant>
      <vt:variant>
        <vt:i4>9</vt:i4>
      </vt:variant>
      <vt:variant>
        <vt:i4>0</vt:i4>
      </vt:variant>
      <vt:variant>
        <vt:i4>5</vt:i4>
      </vt:variant>
      <vt:variant>
        <vt:lpwstr>http://www.tokyo-rental-apartments.com/jp/</vt:lpwstr>
      </vt:variant>
      <vt:variant>
        <vt:lpwstr/>
      </vt:variant>
      <vt:variant>
        <vt:i4>1835031</vt:i4>
      </vt:variant>
      <vt:variant>
        <vt:i4>6</vt:i4>
      </vt:variant>
      <vt:variant>
        <vt:i4>0</vt:i4>
      </vt:variant>
      <vt:variant>
        <vt:i4>5</vt:i4>
      </vt:variant>
      <vt:variant>
        <vt:lpwstr>http://www.tokyoapartments.jp/jp/</vt:lpwstr>
      </vt:variant>
      <vt:variant>
        <vt:lpwstr/>
      </vt:variant>
      <vt:variant>
        <vt:i4>6356992</vt:i4>
      </vt:variant>
      <vt:variant>
        <vt:i4>3</vt:i4>
      </vt:variant>
      <vt:variant>
        <vt:i4>0</vt:i4>
      </vt:variant>
      <vt:variant>
        <vt:i4>5</vt:i4>
      </vt:variant>
      <vt:variant>
        <vt:lpwstr>mailto:info@enplus.co.jp</vt:lpwstr>
      </vt:variant>
      <vt:variant>
        <vt:lpwstr/>
      </vt:variant>
      <vt:variant>
        <vt:i4>5177372</vt:i4>
      </vt:variant>
      <vt:variant>
        <vt:i4>0</vt:i4>
      </vt:variant>
      <vt:variant>
        <vt:i4>0</vt:i4>
      </vt:variant>
      <vt:variant>
        <vt:i4>5</vt:i4>
      </vt:variant>
      <vt:variant>
        <vt:lpwstr>http://www.enplus.co.jp/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2012年4月19日</dc:title>
  <dc:creator>kkumoshita</dc:creator>
  <cp:lastModifiedBy>Keita</cp:lastModifiedBy>
  <cp:revision>20</cp:revision>
  <cp:lastPrinted>2013-11-20T08:19:00Z</cp:lastPrinted>
  <dcterms:created xsi:type="dcterms:W3CDTF">2016-12-19T03:34:00Z</dcterms:created>
  <dcterms:modified xsi:type="dcterms:W3CDTF">2016-12-20T01:41:00Z</dcterms:modified>
</cp:coreProperties>
</file>