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B05" w:rsidRDefault="00A22756" w:rsidP="00AB1B05">
      <w:pPr>
        <w:jc w:val="center"/>
        <w:rPr>
          <w:sz w:val="28"/>
        </w:rPr>
      </w:pPr>
      <w:r>
        <w:rPr>
          <w:rFonts w:hint="eastAsia"/>
          <w:noProof/>
          <w:sz w:val="28"/>
        </w:rPr>
        <mc:AlternateContent>
          <mc:Choice Requires="wps">
            <w:drawing>
              <wp:anchor distT="0" distB="0" distL="114300" distR="114300" simplePos="0" relativeHeight="251655168" behindDoc="0" locked="0" layoutInCell="1" allowOverlap="1" wp14:anchorId="59E90B7B" wp14:editId="5C6A40C7">
                <wp:simplePos x="0" y="0"/>
                <wp:positionH relativeFrom="column">
                  <wp:posOffset>62865</wp:posOffset>
                </wp:positionH>
                <wp:positionV relativeFrom="paragraph">
                  <wp:posOffset>-47901</wp:posOffset>
                </wp:positionV>
                <wp:extent cx="5247861" cy="1977887"/>
                <wp:effectExtent l="0" t="0" r="10160" b="22860"/>
                <wp:wrapNone/>
                <wp:docPr id="3" name="角丸四角形 3"/>
                <wp:cNvGraphicFramePr/>
                <a:graphic xmlns:a="http://schemas.openxmlformats.org/drawingml/2006/main">
                  <a:graphicData uri="http://schemas.microsoft.com/office/word/2010/wordprocessingShape">
                    <wps:wsp>
                      <wps:cNvSpPr/>
                      <wps:spPr>
                        <a:xfrm>
                          <a:off x="0" y="0"/>
                          <a:ext cx="5247861" cy="1977887"/>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B6EC62" id="角丸四角形 3" o:spid="_x0000_s1026" style="position:absolute;left:0;text-align:left;margin-left:4.95pt;margin-top:-3.75pt;width:413.2pt;height:155.75pt;z-index:251655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" filled="f" strokecolor="#00b050" strokeweight="1pt">
                <v:stroke joinstyle="miter"/>
              </v:roundrect>
            </w:pict>
          </mc:Fallback>
        </mc:AlternateContent>
      </w:r>
      <w:r w:rsidR="00343F4C">
        <w:rPr>
          <w:rFonts w:hint="eastAsia"/>
          <w:sz w:val="28"/>
        </w:rPr>
        <w:t>【働き方改革を強力バックアップ</w:t>
      </w:r>
      <w:r w:rsidR="0002004F" w:rsidRPr="00AB1B05">
        <w:rPr>
          <w:rFonts w:hint="eastAsia"/>
          <w:sz w:val="28"/>
        </w:rPr>
        <w:t xml:space="preserve">】　</w:t>
      </w:r>
    </w:p>
    <w:p w:rsidR="00701902" w:rsidRDefault="0071113B" w:rsidP="00AB1B05">
      <w:pPr>
        <w:jc w:val="center"/>
        <w:rPr>
          <w:sz w:val="28"/>
        </w:rPr>
      </w:pPr>
      <w:r w:rsidRPr="00F24077">
        <w:rPr>
          <w:rFonts w:hint="eastAsia"/>
          <w:sz w:val="28"/>
        </w:rPr>
        <w:t>ストレスを乗り越えられる強い組織・個人を評価する</w:t>
      </w:r>
    </w:p>
    <w:p w:rsidR="00D13233" w:rsidRPr="00AB1B05" w:rsidRDefault="00707091">
      <w:pPr>
        <w:tabs>
          <w:tab w:val="center" w:pos="4252"/>
          <w:tab w:val="left" w:pos="7643"/>
        </w:tabs>
        <w:jc w:val="left"/>
        <w:rPr>
          <w:sz w:val="28"/>
        </w:rPr>
        <w:pPrChange w:id="0" w:author="UHC" w:date="2017-11-28T16:11:00Z">
          <w:pPr>
            <w:jc w:val="center"/>
          </w:pPr>
        </w:pPrChange>
      </w:pPr>
      <w:ins w:id="1" w:author="UHC" w:date="2017-11-28T16:11:00Z">
        <w:r>
          <w:rPr>
            <w:sz w:val="28"/>
          </w:rPr>
          <w:tab/>
        </w:r>
      </w:ins>
      <w:r w:rsidR="0002004F" w:rsidRPr="00AB1B05">
        <w:rPr>
          <w:rFonts w:hint="eastAsia"/>
          <w:sz w:val="28"/>
        </w:rPr>
        <w:t>新ストレスチェックサービスが遂にリリース！</w:t>
      </w:r>
      <w:ins w:id="2" w:author="UHC" w:date="2017-11-28T16:11:00Z">
        <w:r>
          <w:rPr>
            <w:sz w:val="28"/>
          </w:rPr>
          <w:tab/>
        </w:r>
      </w:ins>
    </w:p>
    <w:p w:rsidR="0002004F" w:rsidRPr="00AB1B05" w:rsidRDefault="0002004F" w:rsidP="00AB1B05">
      <w:pPr>
        <w:jc w:val="center"/>
        <w:rPr>
          <w:sz w:val="28"/>
        </w:rPr>
      </w:pPr>
      <w:r w:rsidRPr="00AB1B05">
        <w:rPr>
          <w:rFonts w:hint="eastAsia"/>
          <w:sz w:val="28"/>
        </w:rPr>
        <w:t>～</w:t>
      </w:r>
      <w:r w:rsidR="00177898" w:rsidRPr="00AB1B05">
        <w:rPr>
          <w:rFonts w:hint="eastAsia"/>
          <w:sz w:val="28"/>
        </w:rPr>
        <w:t>50</w:t>
      </w:r>
      <w:r w:rsidR="0071113B">
        <w:rPr>
          <w:rFonts w:hint="eastAsia"/>
          <w:sz w:val="28"/>
        </w:rPr>
        <w:t>名以下無料　深刻な</w:t>
      </w:r>
      <w:r w:rsidR="00B45430" w:rsidRPr="00F24077">
        <w:rPr>
          <w:rFonts w:hint="eastAsia"/>
          <w:sz w:val="28"/>
        </w:rPr>
        <w:t>労務</w:t>
      </w:r>
      <w:r w:rsidR="00B45430">
        <w:rPr>
          <w:rFonts w:hint="eastAsia"/>
          <w:sz w:val="28"/>
        </w:rPr>
        <w:t>問題</w:t>
      </w:r>
      <w:r w:rsidR="00A01CB9" w:rsidRPr="00AB1B05">
        <w:rPr>
          <w:rFonts w:hint="eastAsia"/>
          <w:sz w:val="28"/>
        </w:rPr>
        <w:t>解決に</w:t>
      </w:r>
      <w:r w:rsidR="0071113B">
        <w:rPr>
          <w:rFonts w:hint="eastAsia"/>
          <w:sz w:val="28"/>
        </w:rPr>
        <w:t>取り組む</w:t>
      </w:r>
      <w:r w:rsidRPr="00AB1B05">
        <w:rPr>
          <w:rFonts w:hint="eastAsia"/>
          <w:sz w:val="28"/>
        </w:rPr>
        <w:t>～</w:t>
      </w:r>
    </w:p>
    <w:p w:rsidR="0002004F" w:rsidRPr="00AB1B05" w:rsidRDefault="0002004F" w:rsidP="00AB1B05">
      <w:pPr>
        <w:jc w:val="center"/>
        <w:rPr>
          <w:sz w:val="28"/>
        </w:rPr>
      </w:pPr>
    </w:p>
    <w:p w:rsidR="0002004F" w:rsidRPr="00256D60" w:rsidRDefault="0002004F">
      <w:pPr>
        <w:rPr>
          <w:u w:val="single"/>
        </w:rPr>
      </w:pPr>
    </w:p>
    <w:p w:rsidR="003346DB" w:rsidRDefault="00B409E0" w:rsidP="00C26202">
      <w:pPr>
        <w:ind w:firstLineChars="100" w:firstLine="220"/>
        <w:rPr>
          <w:ins w:id="3" w:author="UHC" w:date="2017-11-16T19:10:00Z"/>
          <w:sz w:val="22"/>
        </w:rPr>
      </w:pPr>
      <w:r>
        <w:rPr>
          <w:rFonts w:hint="eastAsia"/>
          <w:sz w:val="22"/>
        </w:rPr>
        <w:t>2017</w:t>
      </w:r>
      <w:r>
        <w:rPr>
          <w:rFonts w:hint="eastAsia"/>
          <w:sz w:val="22"/>
        </w:rPr>
        <w:t>年</w:t>
      </w:r>
      <w:r>
        <w:rPr>
          <w:rFonts w:hint="eastAsia"/>
          <w:sz w:val="22"/>
        </w:rPr>
        <w:t>11</w:t>
      </w:r>
      <w:r>
        <w:rPr>
          <w:rFonts w:hint="eastAsia"/>
          <w:sz w:val="22"/>
        </w:rPr>
        <w:t>月</w:t>
      </w:r>
      <w:r>
        <w:rPr>
          <w:rFonts w:hint="eastAsia"/>
          <w:sz w:val="22"/>
        </w:rPr>
        <w:t>29</w:t>
      </w:r>
      <w:r>
        <w:rPr>
          <w:rFonts w:hint="eastAsia"/>
          <w:sz w:val="22"/>
        </w:rPr>
        <w:t>日、</w:t>
      </w:r>
      <w:bookmarkStart w:id="4" w:name="_GoBack"/>
      <w:bookmarkEnd w:id="4"/>
      <w:r w:rsidR="00AB1B05" w:rsidRPr="00B90C45">
        <w:rPr>
          <w:rFonts w:hint="eastAsia"/>
          <w:sz w:val="22"/>
        </w:rPr>
        <w:t xml:space="preserve">行動科学とＩＴを軸に医療・健康サービスを提供するユナイテッド・ヘルスコミュニケーション株式会社（東京都中央区、代表取締役社長：白瀧康人　</w:t>
      </w:r>
      <w:r w:rsidR="00AB1B05" w:rsidRPr="00B90C45">
        <w:rPr>
          <w:rFonts w:hint="eastAsia"/>
          <w:sz w:val="22"/>
        </w:rPr>
        <w:t>https://www.uhc.jp/</w:t>
      </w:r>
      <w:r w:rsidR="00AB1B05" w:rsidRPr="00B90C45">
        <w:rPr>
          <w:rFonts w:hint="eastAsia"/>
          <w:sz w:val="22"/>
        </w:rPr>
        <w:t>）は、</w:t>
      </w:r>
      <w:r w:rsidR="0071113B" w:rsidRPr="00B90C45">
        <w:rPr>
          <w:rFonts w:hint="eastAsia"/>
          <w:sz w:val="22"/>
        </w:rPr>
        <w:t>心の充足と健康を支援するアプリケーション</w:t>
      </w:r>
      <w:r w:rsidR="0071113B" w:rsidRPr="00B90C45">
        <w:rPr>
          <w:rFonts w:hint="eastAsia"/>
          <w:sz w:val="22"/>
          <w:u w:val="single"/>
        </w:rPr>
        <w:t>『</w:t>
      </w:r>
      <w:r w:rsidR="0071113B" w:rsidRPr="00B90C45">
        <w:rPr>
          <w:rFonts w:hint="eastAsia"/>
          <w:b/>
          <w:sz w:val="22"/>
          <w:u w:val="single"/>
        </w:rPr>
        <w:t>ウィティ　パーソナルアシスタント』</w:t>
      </w:r>
      <w:r w:rsidR="0071113B" w:rsidRPr="00B90C45">
        <w:rPr>
          <w:rFonts w:hint="eastAsia"/>
          <w:sz w:val="22"/>
        </w:rPr>
        <w:t>（</w:t>
      </w:r>
      <w:r w:rsidRPr="00B409E0">
        <w:rPr>
          <w:sz w:val="22"/>
        </w:rPr>
        <w:t>https://wity.tokyo/index.html</w:t>
      </w:r>
      <w:r w:rsidR="00995530">
        <w:rPr>
          <w:rFonts w:hint="eastAsia"/>
          <w:sz w:val="22"/>
        </w:rPr>
        <w:t>）</w:t>
      </w:r>
      <w:ins w:id="5" w:author="UHC" w:date="2017-11-16T19:09:00Z">
        <w:r w:rsidR="003346DB">
          <w:rPr>
            <w:rFonts w:hint="eastAsia"/>
            <w:sz w:val="22"/>
          </w:rPr>
          <w:t>に</w:t>
        </w:r>
      </w:ins>
      <w:ins w:id="6" w:author="UHC" w:date="2017-11-14T19:22:00Z">
        <w:r w:rsidR="002032DA">
          <w:rPr>
            <w:rFonts w:hint="eastAsia"/>
            <w:sz w:val="22"/>
          </w:rPr>
          <w:t>ストレスチェック</w:t>
        </w:r>
      </w:ins>
      <w:del w:id="7" w:author="UHC" w:date="2017-11-14T19:22:00Z">
        <w:r w:rsidR="00995530" w:rsidDel="002032DA">
          <w:rPr>
            <w:rFonts w:hint="eastAsia"/>
            <w:sz w:val="22"/>
          </w:rPr>
          <w:delText>に</w:delText>
        </w:r>
        <w:r w:rsidR="00AB1B05" w:rsidRPr="00B90C45" w:rsidDel="002032DA">
          <w:rPr>
            <w:rFonts w:hint="eastAsia"/>
            <w:sz w:val="22"/>
          </w:rPr>
          <w:delText>経営課題分析ツールとしての</w:delText>
        </w:r>
      </w:del>
      <w:r w:rsidR="00AB1B05" w:rsidRPr="00B90C45">
        <w:rPr>
          <w:rFonts w:hint="eastAsia"/>
          <w:sz w:val="22"/>
        </w:rPr>
        <w:t>機能を</w:t>
      </w:r>
      <w:ins w:id="8" w:author="UHC" w:date="2017-11-14T19:23:00Z">
        <w:r w:rsidR="002032DA">
          <w:rPr>
            <w:rFonts w:hint="eastAsia"/>
            <w:sz w:val="22"/>
          </w:rPr>
          <w:t>追加いたしました</w:t>
        </w:r>
      </w:ins>
      <w:del w:id="9" w:author="UHC" w:date="2017-11-14T19:23:00Z">
        <w:r w:rsidR="00AB1B05" w:rsidRPr="00B90C45" w:rsidDel="002032DA">
          <w:rPr>
            <w:rFonts w:hint="eastAsia"/>
            <w:sz w:val="22"/>
          </w:rPr>
          <w:delText>付け加えました</w:delText>
        </w:r>
      </w:del>
      <w:r w:rsidR="00AB1B05" w:rsidRPr="00B90C45">
        <w:rPr>
          <w:rFonts w:hint="eastAsia"/>
          <w:sz w:val="22"/>
        </w:rPr>
        <w:t>。</w:t>
      </w:r>
      <w:ins w:id="10" w:author="UHC" w:date="2017-11-14T19:23:00Z">
        <w:r w:rsidR="002032DA">
          <w:rPr>
            <w:rFonts w:hint="eastAsia"/>
            <w:sz w:val="22"/>
          </w:rPr>
          <w:t>当ストレスチェックは</w:t>
        </w:r>
      </w:ins>
      <w:del w:id="11" w:author="UHC" w:date="2017-11-14T19:23:00Z">
        <w:r w:rsidR="0071113B" w:rsidRPr="00B90C45" w:rsidDel="002032DA">
          <w:rPr>
            <w:rFonts w:hint="eastAsia"/>
            <w:sz w:val="22"/>
          </w:rPr>
          <w:delText>簡単</w:delText>
        </w:r>
        <w:r w:rsidR="00024E1D" w:rsidRPr="00B90C45" w:rsidDel="002032DA">
          <w:rPr>
            <w:rFonts w:hint="eastAsia"/>
            <w:sz w:val="22"/>
          </w:rPr>
          <w:delText>に</w:delText>
        </w:r>
        <w:r w:rsidR="0071113B" w:rsidRPr="00B90C45" w:rsidDel="002032DA">
          <w:rPr>
            <w:rFonts w:hint="eastAsia"/>
            <w:sz w:val="22"/>
          </w:rPr>
          <w:delText>実施が可能なうえ</w:delText>
        </w:r>
      </w:del>
      <w:r w:rsidR="0071113B" w:rsidRPr="00B90C45">
        <w:rPr>
          <w:rFonts w:hint="eastAsia"/>
          <w:sz w:val="22"/>
        </w:rPr>
        <w:t>、</w:t>
      </w:r>
      <w:ins w:id="12" w:author="UHC" w:date="2017-11-14T19:23:00Z">
        <w:r w:rsidR="002032DA">
          <w:rPr>
            <w:rFonts w:hint="eastAsia"/>
            <w:sz w:val="22"/>
          </w:rPr>
          <w:t>ストレスチェック</w:t>
        </w:r>
      </w:ins>
      <w:r w:rsidR="0071113B" w:rsidRPr="00B90C45">
        <w:rPr>
          <w:rFonts w:hint="eastAsia"/>
          <w:sz w:val="22"/>
        </w:rPr>
        <w:t>義務化</w:t>
      </w:r>
      <w:ins w:id="13" w:author="UHC" w:date="2017-11-14T19:23:00Z">
        <w:r w:rsidR="002032DA">
          <w:rPr>
            <w:rFonts w:hint="eastAsia"/>
            <w:sz w:val="22"/>
          </w:rPr>
          <w:t>法案に対応していることはもとより、</w:t>
        </w:r>
      </w:ins>
      <w:ins w:id="14" w:author="UHC" w:date="2017-11-14T19:26:00Z">
        <w:r w:rsidR="003346DB">
          <w:rPr>
            <w:rFonts w:hint="eastAsia"/>
            <w:sz w:val="22"/>
          </w:rPr>
          <w:t>企業の働き方改革</w:t>
        </w:r>
      </w:ins>
      <w:ins w:id="15" w:author="UHC" w:date="2017-11-19T17:27:00Z">
        <w:r w:rsidR="00C26202">
          <w:rPr>
            <w:rFonts w:hint="eastAsia"/>
            <w:sz w:val="22"/>
          </w:rPr>
          <w:t>の</w:t>
        </w:r>
      </w:ins>
      <w:ins w:id="16" w:author="UHC" w:date="2017-11-14T19:26:00Z">
        <w:r w:rsidR="003346DB">
          <w:rPr>
            <w:rFonts w:hint="eastAsia"/>
            <w:sz w:val="22"/>
          </w:rPr>
          <w:t>評価・分析</w:t>
        </w:r>
      </w:ins>
      <w:ins w:id="17" w:author="UHC" w:date="2017-11-16T19:09:00Z">
        <w:r w:rsidR="003346DB">
          <w:rPr>
            <w:rFonts w:hint="eastAsia"/>
            <w:sz w:val="22"/>
          </w:rPr>
          <w:t>が可能です</w:t>
        </w:r>
      </w:ins>
      <w:ins w:id="18" w:author="UHC" w:date="2017-11-14T19:26:00Z">
        <w:r w:rsidR="002032DA" w:rsidRPr="00B90C45">
          <w:rPr>
            <w:rFonts w:hint="eastAsia"/>
            <w:sz w:val="22"/>
          </w:rPr>
          <w:t>。</w:t>
        </w:r>
        <w:r w:rsidR="002032DA">
          <w:rPr>
            <w:rFonts w:hint="eastAsia"/>
            <w:sz w:val="22"/>
          </w:rPr>
          <w:t>具体的には、</w:t>
        </w:r>
      </w:ins>
      <w:ins w:id="19" w:author="UHC" w:date="2017-11-19T17:13:00Z">
        <w:r w:rsidR="00C26202">
          <w:rPr>
            <w:rFonts w:hint="eastAsia"/>
            <w:sz w:val="22"/>
          </w:rPr>
          <w:t>働き方改革</w:t>
        </w:r>
      </w:ins>
      <w:ins w:id="20" w:author="UHC" w:date="2017-11-19T17:26:00Z">
        <w:r w:rsidR="00C26202">
          <w:rPr>
            <w:rFonts w:hint="eastAsia"/>
            <w:sz w:val="22"/>
          </w:rPr>
          <w:t>に関わる</w:t>
        </w:r>
      </w:ins>
      <w:ins w:id="21" w:author="UHC" w:date="2017-11-19T17:13:00Z">
        <w:r w:rsidR="00C26202">
          <w:rPr>
            <w:rFonts w:hint="eastAsia"/>
            <w:sz w:val="22"/>
          </w:rPr>
          <w:t>評価として、</w:t>
        </w:r>
      </w:ins>
      <w:ins w:id="22" w:author="UHC" w:date="2017-11-16T19:09:00Z">
        <w:r w:rsidR="00AF2A38">
          <w:rPr>
            <w:rFonts w:hint="eastAsia"/>
            <w:sz w:val="22"/>
          </w:rPr>
          <w:t>健康経営度やワークライフバランス、</w:t>
        </w:r>
      </w:ins>
      <w:ins w:id="23" w:author="UHC" w:date="2017-11-28T19:27:00Z">
        <w:r w:rsidR="00AF2A38">
          <w:rPr>
            <w:rFonts w:hint="eastAsia"/>
            <w:sz w:val="22"/>
          </w:rPr>
          <w:t>社員のいきいき度</w:t>
        </w:r>
      </w:ins>
      <w:ins w:id="24" w:author="UHC" w:date="2017-11-16T19:09:00Z">
        <w:r w:rsidR="003346DB">
          <w:rPr>
            <w:rFonts w:hint="eastAsia"/>
            <w:sz w:val="22"/>
          </w:rPr>
          <w:t>などの</w:t>
        </w:r>
      </w:ins>
      <w:ins w:id="25" w:author="UHC" w:date="2017-11-19T17:14:00Z">
        <w:r w:rsidR="00C26202">
          <w:rPr>
            <w:rFonts w:hint="eastAsia"/>
            <w:sz w:val="22"/>
          </w:rPr>
          <w:t>評価が可能です。また</w:t>
        </w:r>
      </w:ins>
      <w:ins w:id="26" w:author="UHC" w:date="2017-11-16T19:10:00Z">
        <w:r w:rsidR="003346DB">
          <w:rPr>
            <w:rFonts w:hint="eastAsia"/>
            <w:sz w:val="22"/>
          </w:rPr>
          <w:t>、</w:t>
        </w:r>
      </w:ins>
      <w:ins w:id="27" w:author="UHC" w:date="2017-11-14T19:24:00Z">
        <w:r w:rsidR="002032DA">
          <w:rPr>
            <w:rFonts w:hint="eastAsia"/>
            <w:sz w:val="22"/>
          </w:rPr>
          <w:t>高ストレス</w:t>
        </w:r>
      </w:ins>
      <w:ins w:id="28" w:author="UHC" w:date="2017-11-14T19:26:00Z">
        <w:r w:rsidR="002032DA">
          <w:rPr>
            <w:rFonts w:hint="eastAsia"/>
            <w:sz w:val="22"/>
          </w:rPr>
          <w:t>者</w:t>
        </w:r>
      </w:ins>
      <w:ins w:id="29" w:author="UHC" w:date="2017-11-14T19:24:00Z">
        <w:r w:rsidR="002032DA">
          <w:rPr>
            <w:rFonts w:hint="eastAsia"/>
            <w:sz w:val="22"/>
          </w:rPr>
          <w:t>のタイプ</w:t>
        </w:r>
      </w:ins>
      <w:ins w:id="30" w:author="UHC" w:date="2017-11-14T19:26:00Z">
        <w:r w:rsidR="002032DA">
          <w:rPr>
            <w:rFonts w:hint="eastAsia"/>
            <w:sz w:val="22"/>
          </w:rPr>
          <w:t>分類</w:t>
        </w:r>
      </w:ins>
      <w:ins w:id="31" w:author="UHC" w:date="2017-11-14T19:24:00Z">
        <w:r w:rsidR="002032DA">
          <w:rPr>
            <w:rFonts w:hint="eastAsia"/>
            <w:sz w:val="22"/>
          </w:rPr>
          <w:t>や緊急で支援が必要な人</w:t>
        </w:r>
      </w:ins>
      <w:ins w:id="32" w:author="UHC" w:date="2017-11-14T19:26:00Z">
        <w:r w:rsidR="002032DA">
          <w:rPr>
            <w:rFonts w:hint="eastAsia"/>
            <w:sz w:val="22"/>
          </w:rPr>
          <w:t>の特定</w:t>
        </w:r>
      </w:ins>
      <w:del w:id="33" w:author="UHC" w:date="2017-11-14T19:23:00Z">
        <w:r w:rsidR="0071113B" w:rsidRPr="00B90C45" w:rsidDel="002032DA">
          <w:rPr>
            <w:rFonts w:hint="eastAsia"/>
            <w:sz w:val="22"/>
          </w:rPr>
          <w:delText>対応ストレスチェックで</w:delText>
        </w:r>
      </w:del>
      <w:del w:id="34" w:author="UHC" w:date="2017-11-14T19:25:00Z">
        <w:r w:rsidR="00AB1B05" w:rsidRPr="00B90C45" w:rsidDel="002032DA">
          <w:rPr>
            <w:rFonts w:hint="eastAsia"/>
            <w:sz w:val="22"/>
          </w:rPr>
          <w:delText>経営</w:delText>
        </w:r>
      </w:del>
      <w:del w:id="35" w:author="UHC" w:date="2017-11-16T19:10:00Z">
        <w:r w:rsidR="00AB1B05" w:rsidRPr="00B90C45" w:rsidDel="003346DB">
          <w:rPr>
            <w:rFonts w:hint="eastAsia"/>
            <w:sz w:val="22"/>
          </w:rPr>
          <w:delText>課題</w:delText>
        </w:r>
      </w:del>
      <w:del w:id="36" w:author="UHC" w:date="2017-11-14T19:23:00Z">
        <w:r w:rsidR="00AB1B05" w:rsidRPr="00B90C45" w:rsidDel="002032DA">
          <w:rPr>
            <w:rFonts w:hint="eastAsia"/>
            <w:sz w:val="22"/>
          </w:rPr>
          <w:delText>（どれだけ社会貢献できて</w:delText>
        </w:r>
        <w:r w:rsidR="003E0BA1" w:rsidRPr="00B90C45" w:rsidDel="002032DA">
          <w:rPr>
            <w:rFonts w:hint="eastAsia"/>
            <w:sz w:val="22"/>
          </w:rPr>
          <w:delText>いると感じるかなど）</w:delText>
        </w:r>
      </w:del>
      <w:del w:id="37" w:author="UHC" w:date="2017-11-14T19:25:00Z">
        <w:r w:rsidR="002032DA" w:rsidRPr="00B90C45" w:rsidDel="002032DA">
          <w:rPr>
            <w:rFonts w:hint="eastAsia"/>
            <w:sz w:val="22"/>
          </w:rPr>
          <w:delText>を</w:delText>
        </w:r>
      </w:del>
      <w:del w:id="38" w:author="UHC" w:date="2017-11-14T19:23:00Z">
        <w:r w:rsidR="003E0BA1" w:rsidRPr="00B90C45" w:rsidDel="002032DA">
          <w:rPr>
            <w:rFonts w:hint="eastAsia"/>
            <w:sz w:val="22"/>
          </w:rPr>
          <w:delText>数値化して算出することが</w:delText>
        </w:r>
      </w:del>
      <w:del w:id="39" w:author="UHC" w:date="2017-11-14T19:25:00Z">
        <w:r w:rsidR="003E0BA1" w:rsidRPr="00B90C45" w:rsidDel="002032DA">
          <w:rPr>
            <w:rFonts w:hint="eastAsia"/>
            <w:sz w:val="22"/>
          </w:rPr>
          <w:delText>できる</w:delText>
        </w:r>
        <w:r w:rsidR="00AB1B05" w:rsidRPr="00B90C45" w:rsidDel="002032DA">
          <w:rPr>
            <w:rFonts w:hint="eastAsia"/>
            <w:sz w:val="22"/>
          </w:rPr>
          <w:delText>点</w:delText>
        </w:r>
      </w:del>
      <w:ins w:id="40" w:author="UHC" w:date="2017-11-16T19:10:00Z">
        <w:r w:rsidR="003346DB">
          <w:rPr>
            <w:rFonts w:hint="eastAsia"/>
            <w:sz w:val="22"/>
          </w:rPr>
          <w:t>が</w:t>
        </w:r>
      </w:ins>
      <w:ins w:id="41" w:author="UHC" w:date="2017-11-14T19:25:00Z">
        <w:r w:rsidR="002032DA">
          <w:rPr>
            <w:rFonts w:hint="eastAsia"/>
            <w:sz w:val="22"/>
          </w:rPr>
          <w:t>可能</w:t>
        </w:r>
      </w:ins>
      <w:ins w:id="42" w:author="UHC" w:date="2017-11-19T17:14:00Z">
        <w:r w:rsidR="00C26202">
          <w:rPr>
            <w:rFonts w:hint="eastAsia"/>
            <w:sz w:val="22"/>
          </w:rPr>
          <w:t>なことから、高ストレス者に対するフォローがより容易になる</w:t>
        </w:r>
      </w:ins>
      <w:r w:rsidR="00D61EF2">
        <w:rPr>
          <w:rFonts w:hint="eastAsia"/>
          <w:sz w:val="22"/>
        </w:rPr>
        <w:t>こと</w:t>
      </w:r>
      <w:ins w:id="43" w:author="UHC" w:date="2017-11-19T17:14:00Z">
        <w:r w:rsidR="00C26202">
          <w:rPr>
            <w:rFonts w:hint="eastAsia"/>
            <w:sz w:val="22"/>
          </w:rPr>
          <w:t>が特徴です</w:t>
        </w:r>
      </w:ins>
      <w:del w:id="44" w:author="UHC" w:date="2017-11-14T19:25:00Z">
        <w:r w:rsidR="00AB1B05" w:rsidRPr="00B90C45" w:rsidDel="002032DA">
          <w:rPr>
            <w:rFonts w:hint="eastAsia"/>
            <w:sz w:val="22"/>
          </w:rPr>
          <w:delText>で画期的です</w:delText>
        </w:r>
      </w:del>
      <w:r w:rsidR="00AB1B05" w:rsidRPr="00B90C45">
        <w:rPr>
          <w:rFonts w:hint="eastAsia"/>
          <w:sz w:val="22"/>
        </w:rPr>
        <w:t>。</w:t>
      </w:r>
    </w:p>
    <w:p w:rsidR="00AB1B05" w:rsidRPr="00B90C45" w:rsidDel="00C26202" w:rsidRDefault="00604DAB" w:rsidP="00AB1B05">
      <w:pPr>
        <w:ind w:firstLineChars="100" w:firstLine="220"/>
        <w:rPr>
          <w:del w:id="45" w:author="UHC" w:date="2017-11-19T17:14:00Z"/>
          <w:sz w:val="22"/>
        </w:rPr>
      </w:pPr>
      <w:del w:id="46" w:author="UHC" w:date="2017-11-14T19:24:00Z">
        <w:r w:rsidRPr="00B90C45" w:rsidDel="002032DA">
          <w:rPr>
            <w:rFonts w:hint="eastAsia"/>
            <w:sz w:val="22"/>
          </w:rPr>
          <w:delText>定量的な評価が</w:delText>
        </w:r>
        <w:r w:rsidR="00A22756" w:rsidRPr="00B90C45" w:rsidDel="002032DA">
          <w:rPr>
            <w:rFonts w:hint="eastAsia"/>
            <w:sz w:val="22"/>
          </w:rPr>
          <w:delText>困難な</w:delText>
        </w:r>
        <w:r w:rsidR="00B45430" w:rsidRPr="00B90C45" w:rsidDel="002032DA">
          <w:rPr>
            <w:rFonts w:hint="eastAsia"/>
            <w:sz w:val="22"/>
          </w:rPr>
          <w:delText>働く人の幸福度に関する</w:delText>
        </w:r>
        <w:r w:rsidR="00024E1D" w:rsidRPr="00B90C45" w:rsidDel="002032DA">
          <w:rPr>
            <w:rFonts w:hint="eastAsia"/>
            <w:sz w:val="22"/>
          </w:rPr>
          <w:delText>指標を数値化することで</w:delText>
        </w:r>
      </w:del>
      <w:del w:id="47" w:author="UHC" w:date="2017-11-14T19:26:00Z">
        <w:r w:rsidR="00024E1D" w:rsidRPr="00B90C45" w:rsidDel="002032DA">
          <w:rPr>
            <w:rFonts w:hint="eastAsia"/>
            <w:sz w:val="22"/>
          </w:rPr>
          <w:delText>企業の働き方改革を客観的に評価・分析できるようになります。</w:delText>
        </w:r>
        <w:r w:rsidR="002032DA" w:rsidRPr="00B90C45" w:rsidDel="002032DA">
          <w:rPr>
            <w:rFonts w:hint="eastAsia"/>
            <w:sz w:val="22"/>
          </w:rPr>
          <w:delText>また高ストレス者のタイプ分けも行うことで、本当に対処しなければいけない人かどうかやストレスの根本原因を明らかにすることで</w:delText>
        </w:r>
      </w:del>
      <w:del w:id="48" w:author="UHC" w:date="2017-11-19T17:14:00Z">
        <w:r w:rsidRPr="00B90C45" w:rsidDel="00C26202">
          <w:rPr>
            <w:rFonts w:hint="eastAsia"/>
            <w:sz w:val="22"/>
          </w:rPr>
          <w:delText>、</w:delText>
        </w:r>
      </w:del>
      <w:del w:id="49" w:author="UHC" w:date="2017-11-16T19:10:00Z">
        <w:r w:rsidR="00AB1B05" w:rsidRPr="00B90C45" w:rsidDel="003346DB">
          <w:rPr>
            <w:rFonts w:hint="eastAsia"/>
            <w:sz w:val="22"/>
          </w:rPr>
          <w:delText>適切なフォロー</w:delText>
        </w:r>
      </w:del>
      <w:del w:id="50" w:author="UHC" w:date="2017-11-16T19:11:00Z">
        <w:r w:rsidR="00AB1B05" w:rsidRPr="00B90C45" w:rsidDel="003346DB">
          <w:rPr>
            <w:rFonts w:hint="eastAsia"/>
            <w:sz w:val="22"/>
          </w:rPr>
          <w:delText>に</w:delText>
        </w:r>
      </w:del>
      <w:del w:id="51" w:author="UHC" w:date="2017-11-19T17:14:00Z">
        <w:r w:rsidR="00AB1B05" w:rsidRPr="00B90C45" w:rsidDel="00C26202">
          <w:rPr>
            <w:rFonts w:hint="eastAsia"/>
            <w:sz w:val="22"/>
          </w:rPr>
          <w:delText>つな</w:delText>
        </w:r>
        <w:r w:rsidRPr="00B90C45" w:rsidDel="00C26202">
          <w:rPr>
            <w:rFonts w:hint="eastAsia"/>
            <w:sz w:val="22"/>
          </w:rPr>
          <w:delText>げ</w:delText>
        </w:r>
      </w:del>
      <w:del w:id="52" w:author="UHC" w:date="2017-11-14T19:27:00Z">
        <w:r w:rsidRPr="00B90C45" w:rsidDel="002032DA">
          <w:rPr>
            <w:rFonts w:hint="eastAsia"/>
            <w:sz w:val="22"/>
          </w:rPr>
          <w:delText>ていきます</w:delText>
        </w:r>
      </w:del>
      <w:del w:id="53" w:author="UHC" w:date="2017-11-19T17:14:00Z">
        <w:r w:rsidRPr="00B90C45" w:rsidDel="00C26202">
          <w:rPr>
            <w:rFonts w:hint="eastAsia"/>
            <w:sz w:val="22"/>
          </w:rPr>
          <w:delText>。</w:delText>
        </w:r>
      </w:del>
    </w:p>
    <w:p w:rsidR="00256D60" w:rsidRPr="00B90C45" w:rsidRDefault="00AB1B05" w:rsidP="00AB1B05">
      <w:pPr>
        <w:ind w:firstLineChars="100" w:firstLine="220"/>
        <w:rPr>
          <w:sz w:val="22"/>
        </w:rPr>
      </w:pPr>
      <w:del w:id="54" w:author="UHC" w:date="2017-11-14T19:27:00Z">
        <w:r w:rsidRPr="00B90C45" w:rsidDel="002032DA">
          <w:rPr>
            <w:rFonts w:hint="eastAsia"/>
            <w:sz w:val="22"/>
          </w:rPr>
          <w:delText>そして</w:delText>
        </w:r>
      </w:del>
      <w:ins w:id="55" w:author="UHC" w:date="2017-11-14T19:27:00Z">
        <w:r w:rsidR="002032DA">
          <w:rPr>
            <w:rFonts w:hint="eastAsia"/>
            <w:sz w:val="22"/>
          </w:rPr>
          <w:t>また</w:t>
        </w:r>
      </w:ins>
      <w:r w:rsidRPr="00B90C45">
        <w:rPr>
          <w:rFonts w:hint="eastAsia"/>
          <w:sz w:val="22"/>
        </w:rPr>
        <w:t>、</w:t>
      </w:r>
      <w:ins w:id="56" w:author="UHC" w:date="2017-11-14T19:27:00Z">
        <w:r w:rsidR="002032DA">
          <w:rPr>
            <w:rFonts w:hint="eastAsia"/>
            <w:sz w:val="22"/>
          </w:rPr>
          <w:t>当機能のリリースに合わせ、</w:t>
        </w:r>
      </w:ins>
      <w:r w:rsidRPr="00B90C45">
        <w:rPr>
          <w:rFonts w:hint="eastAsia"/>
          <w:sz w:val="22"/>
        </w:rPr>
        <w:t>50</w:t>
      </w:r>
      <w:r w:rsidRPr="00B90C45">
        <w:rPr>
          <w:rFonts w:hint="eastAsia"/>
          <w:sz w:val="22"/>
        </w:rPr>
        <w:t>名以下の</w:t>
      </w:r>
      <w:r w:rsidR="00F44C27" w:rsidRPr="00B90C45">
        <w:rPr>
          <w:rFonts w:hint="eastAsia"/>
          <w:sz w:val="22"/>
        </w:rPr>
        <w:t>事業所には</w:t>
      </w:r>
      <w:ins w:id="57" w:author="UHC" w:date="2017-11-16T19:11:00Z">
        <w:r w:rsidR="003346DB">
          <w:rPr>
            <w:rFonts w:hint="eastAsia"/>
            <w:sz w:val="22"/>
          </w:rPr>
          <w:t>ストレスチェックを</w:t>
        </w:r>
      </w:ins>
      <w:r w:rsidR="00F44C27" w:rsidRPr="00B90C45">
        <w:rPr>
          <w:rFonts w:hint="eastAsia"/>
          <w:sz w:val="22"/>
        </w:rPr>
        <w:t>無料で利用可能にしま</w:t>
      </w:r>
      <w:ins w:id="58" w:author="UHC" w:date="2017-11-14T19:27:00Z">
        <w:r w:rsidR="002032DA">
          <w:rPr>
            <w:rFonts w:hint="eastAsia"/>
            <w:sz w:val="22"/>
          </w:rPr>
          <w:t>す</w:t>
        </w:r>
      </w:ins>
      <w:del w:id="59" w:author="UHC" w:date="2017-11-14T19:27:00Z">
        <w:r w:rsidR="00F44C27" w:rsidRPr="00B90C45" w:rsidDel="002032DA">
          <w:rPr>
            <w:rFonts w:hint="eastAsia"/>
            <w:sz w:val="22"/>
          </w:rPr>
          <w:delText>した</w:delText>
        </w:r>
      </w:del>
      <w:r w:rsidR="00F44C27" w:rsidRPr="00B90C45">
        <w:rPr>
          <w:rFonts w:hint="eastAsia"/>
          <w:sz w:val="22"/>
        </w:rPr>
        <w:t>。</w:t>
      </w:r>
      <w:r w:rsidRPr="00B90C45">
        <w:rPr>
          <w:rFonts w:hint="eastAsia"/>
          <w:sz w:val="22"/>
        </w:rPr>
        <w:t>義務化対象外で手が届きにくかった日本の大多数の事業所のメンタルヘルス問題</w:t>
      </w:r>
      <w:ins w:id="60" w:author="UHC" w:date="2017-11-14T19:28:00Z">
        <w:r w:rsidR="002032DA">
          <w:rPr>
            <w:rFonts w:hint="eastAsia"/>
            <w:sz w:val="22"/>
          </w:rPr>
          <w:t>の解決を進めます</w:t>
        </w:r>
      </w:ins>
      <w:del w:id="61" w:author="UHC" w:date="2017-11-14T19:28:00Z">
        <w:r w:rsidRPr="00B90C45" w:rsidDel="002032DA">
          <w:rPr>
            <w:rFonts w:hint="eastAsia"/>
            <w:sz w:val="22"/>
          </w:rPr>
          <w:delText>に対し、社労士</w:delText>
        </w:r>
        <w:r w:rsidR="00631B45" w:rsidRPr="00B90C45" w:rsidDel="002032DA">
          <w:rPr>
            <w:rFonts w:hint="eastAsia"/>
            <w:sz w:val="22"/>
          </w:rPr>
          <w:delText>の先生方と</w:delText>
        </w:r>
        <w:r w:rsidR="0071113B" w:rsidRPr="00B90C45" w:rsidDel="002032DA">
          <w:rPr>
            <w:rFonts w:hint="eastAsia"/>
            <w:sz w:val="22"/>
          </w:rPr>
          <w:delText>力を合わせて取り組んでいきます</w:delText>
        </w:r>
      </w:del>
      <w:r w:rsidR="0071113B" w:rsidRPr="00B90C45">
        <w:rPr>
          <w:rFonts w:hint="eastAsia"/>
          <w:sz w:val="22"/>
        </w:rPr>
        <w:t>。</w:t>
      </w:r>
    </w:p>
    <w:p w:rsidR="00604DAB" w:rsidRPr="00B90C45" w:rsidRDefault="00604DAB" w:rsidP="00F44C27">
      <w:pPr>
        <w:pBdr>
          <w:bottom w:val="single" w:sz="6" w:space="1" w:color="auto"/>
        </w:pBdr>
        <w:rPr>
          <w:sz w:val="22"/>
        </w:rPr>
      </w:pPr>
    </w:p>
    <w:p w:rsidR="00FB19DF" w:rsidRPr="00B90C45" w:rsidRDefault="00FB19DF">
      <w:pPr>
        <w:rPr>
          <w:sz w:val="22"/>
          <w:u w:val="single"/>
        </w:rPr>
      </w:pPr>
    </w:p>
    <w:p w:rsidR="0071113B" w:rsidRPr="00B90C45" w:rsidRDefault="0002004F" w:rsidP="00701902">
      <w:pPr>
        <w:ind w:firstLineChars="100" w:firstLine="220"/>
        <w:rPr>
          <w:sz w:val="22"/>
        </w:rPr>
      </w:pPr>
      <w:r w:rsidRPr="00B90C45">
        <w:rPr>
          <w:rFonts w:hint="eastAsia"/>
          <w:sz w:val="22"/>
        </w:rPr>
        <w:t>2015</w:t>
      </w:r>
      <w:r w:rsidRPr="00B90C45">
        <w:rPr>
          <w:rFonts w:hint="eastAsia"/>
          <w:sz w:val="22"/>
        </w:rPr>
        <w:t>年</w:t>
      </w:r>
      <w:r w:rsidRPr="00B90C45">
        <w:rPr>
          <w:rFonts w:hint="eastAsia"/>
          <w:sz w:val="22"/>
        </w:rPr>
        <w:t>12</w:t>
      </w:r>
      <w:r w:rsidRPr="00B90C45">
        <w:rPr>
          <w:rFonts w:hint="eastAsia"/>
          <w:sz w:val="22"/>
        </w:rPr>
        <w:t>月の</w:t>
      </w:r>
      <w:r w:rsidRPr="00B90C45">
        <w:rPr>
          <w:rFonts w:hint="eastAsia"/>
          <w:sz w:val="22"/>
        </w:rPr>
        <w:t>50</w:t>
      </w:r>
      <w:r w:rsidRPr="00B90C45">
        <w:rPr>
          <w:rFonts w:hint="eastAsia"/>
          <w:sz w:val="22"/>
        </w:rPr>
        <w:t>名以上の事業所へのストレスチェックの義務化以降、ストレスチェック</w:t>
      </w:r>
      <w:r w:rsidR="00E71FF2" w:rsidRPr="00B90C45">
        <w:rPr>
          <w:rFonts w:hint="eastAsia"/>
          <w:sz w:val="22"/>
        </w:rPr>
        <w:t>で</w:t>
      </w:r>
      <w:r w:rsidR="00AE39BE" w:rsidRPr="00B90C45">
        <w:rPr>
          <w:rFonts w:hint="eastAsia"/>
          <w:sz w:val="22"/>
        </w:rPr>
        <w:t>高ストレスと判定された従業員への</w:t>
      </w:r>
      <w:del w:id="62" w:author="UHC" w:date="2017-11-19T17:13:00Z">
        <w:r w:rsidR="00AE39BE" w:rsidRPr="00B90C45" w:rsidDel="00C26202">
          <w:rPr>
            <w:rFonts w:hint="eastAsia"/>
            <w:sz w:val="22"/>
          </w:rPr>
          <w:delText>きめ細かい</w:delText>
        </w:r>
      </w:del>
      <w:r w:rsidR="00AE39BE" w:rsidRPr="00B90C45">
        <w:rPr>
          <w:rFonts w:hint="eastAsia"/>
          <w:sz w:val="22"/>
        </w:rPr>
        <w:t>フォローや</w:t>
      </w:r>
      <w:ins w:id="63" w:author="UHC" w:date="2017-11-22T11:34:00Z">
        <w:r w:rsidR="00414267">
          <w:rPr>
            <w:rFonts w:hint="eastAsia"/>
            <w:sz w:val="22"/>
          </w:rPr>
          <w:t>、高ストレス者の多い</w:t>
        </w:r>
      </w:ins>
      <w:del w:id="64" w:author="UHC" w:date="2017-11-22T11:33:00Z">
        <w:r w:rsidR="000F5F3B" w:rsidRPr="00B90C45" w:rsidDel="00414267">
          <w:rPr>
            <w:rFonts w:hint="eastAsia"/>
            <w:sz w:val="22"/>
          </w:rPr>
          <w:delText>経営</w:delText>
        </w:r>
      </w:del>
      <w:ins w:id="65" w:author="UHC" w:date="2017-11-22T11:33:00Z">
        <w:r w:rsidR="00414267">
          <w:rPr>
            <w:rFonts w:hint="eastAsia"/>
            <w:sz w:val="22"/>
          </w:rPr>
          <w:t>組織</w:t>
        </w:r>
      </w:ins>
      <w:ins w:id="66" w:author="UHC" w:date="2017-11-22T11:34:00Z">
        <w:r w:rsidR="00414267">
          <w:rPr>
            <w:rFonts w:hint="eastAsia"/>
            <w:sz w:val="22"/>
          </w:rPr>
          <w:t>の</w:t>
        </w:r>
      </w:ins>
      <w:r w:rsidR="000F5F3B" w:rsidRPr="00B90C45">
        <w:rPr>
          <w:rFonts w:hint="eastAsia"/>
          <w:sz w:val="22"/>
        </w:rPr>
        <w:t>課題解決に</w:t>
      </w:r>
      <w:r w:rsidRPr="00B90C45">
        <w:rPr>
          <w:rFonts w:hint="eastAsia"/>
          <w:sz w:val="22"/>
        </w:rPr>
        <w:t>ストレスチェックを</w:t>
      </w:r>
      <w:del w:id="67" w:author="UHC" w:date="2017-11-22T11:34:00Z">
        <w:r w:rsidR="000F5F3B" w:rsidRPr="00B90C45" w:rsidDel="00414267">
          <w:rPr>
            <w:rFonts w:hint="eastAsia"/>
            <w:sz w:val="22"/>
          </w:rPr>
          <w:delText>なかなか</w:delText>
        </w:r>
      </w:del>
      <w:r w:rsidRPr="00B90C45">
        <w:rPr>
          <w:rFonts w:hint="eastAsia"/>
          <w:sz w:val="22"/>
        </w:rPr>
        <w:t>有効利用できず、</w:t>
      </w:r>
      <w:del w:id="68" w:author="UHC" w:date="2017-11-16T19:12:00Z">
        <w:r w:rsidRPr="00B90C45" w:rsidDel="003346DB">
          <w:rPr>
            <w:rFonts w:hint="eastAsia"/>
            <w:sz w:val="22"/>
          </w:rPr>
          <w:delText>お金を払い、時間をかけてまで、</w:delText>
        </w:r>
      </w:del>
      <w:ins w:id="69" w:author="UHC" w:date="2017-11-16T19:12:00Z">
        <w:r w:rsidR="003346DB">
          <w:rPr>
            <w:rFonts w:hint="eastAsia"/>
            <w:sz w:val="22"/>
          </w:rPr>
          <w:t>投下したコストに見合う</w:t>
        </w:r>
      </w:ins>
      <w:r w:rsidRPr="00B90C45">
        <w:rPr>
          <w:rFonts w:hint="eastAsia"/>
          <w:sz w:val="22"/>
        </w:rPr>
        <w:t>ストレスチェック</w:t>
      </w:r>
      <w:ins w:id="70" w:author="UHC" w:date="2017-11-16T19:12:00Z">
        <w:r w:rsidR="003346DB">
          <w:rPr>
            <w:rFonts w:hint="eastAsia"/>
            <w:sz w:val="22"/>
          </w:rPr>
          <w:t>の</w:t>
        </w:r>
      </w:ins>
      <w:del w:id="71" w:author="UHC" w:date="2017-11-16T19:12:00Z">
        <w:r w:rsidRPr="00B90C45" w:rsidDel="003346DB">
          <w:rPr>
            <w:rFonts w:hint="eastAsia"/>
            <w:sz w:val="22"/>
          </w:rPr>
          <w:delText>を行う</w:delText>
        </w:r>
      </w:del>
      <w:r w:rsidRPr="00B90C45">
        <w:rPr>
          <w:rFonts w:hint="eastAsia"/>
          <w:sz w:val="22"/>
        </w:rPr>
        <w:t>意</w:t>
      </w:r>
      <w:r w:rsidR="00B2499B" w:rsidRPr="00B90C45">
        <w:rPr>
          <w:rFonts w:hint="eastAsia"/>
          <w:sz w:val="22"/>
        </w:rPr>
        <w:t>味を見出せないという声があちこちで聞かれ</w:t>
      </w:r>
      <w:del w:id="72" w:author="UHC" w:date="2017-11-16T19:12:00Z">
        <w:r w:rsidR="00B2499B" w:rsidRPr="00B90C45" w:rsidDel="003346DB">
          <w:rPr>
            <w:rFonts w:hint="eastAsia"/>
            <w:sz w:val="22"/>
          </w:rPr>
          <w:delText>てい</w:delText>
        </w:r>
      </w:del>
      <w:r w:rsidR="00B2499B" w:rsidRPr="00B90C45">
        <w:rPr>
          <w:rFonts w:hint="eastAsia"/>
          <w:sz w:val="22"/>
        </w:rPr>
        <w:t>ます</w:t>
      </w:r>
      <w:r w:rsidR="00A21970" w:rsidRPr="00B90C45">
        <w:rPr>
          <w:rFonts w:hint="eastAsia"/>
          <w:sz w:val="22"/>
        </w:rPr>
        <w:t>。そこで、</w:t>
      </w:r>
      <w:ins w:id="73" w:author="UHC" w:date="2017-11-14T19:35:00Z">
        <w:r w:rsidR="00A2053F">
          <w:rPr>
            <w:rFonts w:hint="eastAsia"/>
            <w:sz w:val="22"/>
          </w:rPr>
          <w:t>弊社は</w:t>
        </w:r>
      </w:ins>
      <w:del w:id="74" w:author="UHC" w:date="2017-11-14T19:35:00Z">
        <w:r w:rsidR="00A21970" w:rsidRPr="00B90C45" w:rsidDel="00A2053F">
          <w:rPr>
            <w:rFonts w:hint="eastAsia"/>
            <w:sz w:val="22"/>
          </w:rPr>
          <w:delText>私たち</w:delText>
        </w:r>
        <w:r w:rsidR="00EC3948" w:rsidRPr="00B90C45" w:rsidDel="00A2053F">
          <w:rPr>
            <w:rFonts w:hint="eastAsia"/>
            <w:sz w:val="22"/>
          </w:rPr>
          <w:delText>は</w:delText>
        </w:r>
      </w:del>
      <w:r w:rsidR="00EC3948" w:rsidRPr="00B90C45">
        <w:rPr>
          <w:rFonts w:hint="eastAsia"/>
          <w:sz w:val="22"/>
        </w:rPr>
        <w:t>ポジティブ心理学</w:t>
      </w:r>
      <w:ins w:id="75" w:author="UHC" w:date="2017-11-16T19:12:00Z">
        <w:r w:rsidR="003346DB">
          <w:rPr>
            <w:rFonts w:hint="eastAsia"/>
            <w:sz w:val="22"/>
          </w:rPr>
          <w:t>など最新の心理学分野の</w:t>
        </w:r>
      </w:ins>
      <w:ins w:id="76" w:author="UHC" w:date="2017-11-19T17:13:00Z">
        <w:r w:rsidR="00C26202">
          <w:rPr>
            <w:rFonts w:hint="eastAsia"/>
            <w:sz w:val="22"/>
          </w:rPr>
          <w:t>知見</w:t>
        </w:r>
      </w:ins>
      <w:del w:id="77" w:author="UHC" w:date="2017-11-16T19:12:00Z">
        <w:r w:rsidR="00EC3948" w:rsidRPr="00B90C45" w:rsidDel="003346DB">
          <w:rPr>
            <w:rFonts w:hint="eastAsia"/>
            <w:sz w:val="22"/>
          </w:rPr>
          <w:delText>の考えと</w:delText>
        </w:r>
      </w:del>
      <w:ins w:id="78" w:author="UHC" w:date="2017-11-16T19:12:00Z">
        <w:r w:rsidR="003346DB">
          <w:rPr>
            <w:rFonts w:hint="eastAsia"/>
            <w:sz w:val="22"/>
          </w:rPr>
          <w:t>と</w:t>
        </w:r>
      </w:ins>
      <w:r w:rsidR="00EC3948" w:rsidRPr="00B90C45">
        <w:rPr>
          <w:rFonts w:hint="eastAsia"/>
          <w:sz w:val="22"/>
        </w:rPr>
        <w:t>独自の手法に基づき、</w:t>
      </w:r>
      <w:r w:rsidR="00FB19DF" w:rsidRPr="00B90C45">
        <w:rPr>
          <w:rFonts w:hint="eastAsia"/>
          <w:sz w:val="22"/>
        </w:rPr>
        <w:t>心の充足と健康を支援するアプリケーション</w:t>
      </w:r>
      <w:r w:rsidR="00FB19DF" w:rsidRPr="00B90C45">
        <w:rPr>
          <w:rFonts w:hint="eastAsia"/>
          <w:sz w:val="22"/>
          <w:u w:val="single"/>
        </w:rPr>
        <w:t>『</w:t>
      </w:r>
      <w:r w:rsidR="00FB19DF" w:rsidRPr="00B90C45">
        <w:rPr>
          <w:rFonts w:hint="eastAsia"/>
          <w:b/>
          <w:sz w:val="22"/>
          <w:u w:val="single"/>
        </w:rPr>
        <w:t>ウィティ　パーソナルアシスタント』</w:t>
      </w:r>
      <w:r w:rsidR="00FB19DF" w:rsidRPr="00B90C45">
        <w:rPr>
          <w:rFonts w:hint="eastAsia"/>
          <w:sz w:val="22"/>
        </w:rPr>
        <w:t>（</w:t>
      </w:r>
      <w:r w:rsidR="00B409E0" w:rsidRPr="00B409E0">
        <w:rPr>
          <w:sz w:val="22"/>
        </w:rPr>
        <w:t>https://wity.tokyo/index.html</w:t>
      </w:r>
      <w:r w:rsidR="00995530">
        <w:rPr>
          <w:rFonts w:hint="eastAsia"/>
          <w:sz w:val="22"/>
        </w:rPr>
        <w:t>）の付加機能</w:t>
      </w:r>
      <w:del w:id="79" w:author="UHC" w:date="2017-11-16T19:13:00Z">
        <w:r w:rsidR="00995530" w:rsidDel="003346DB">
          <w:rPr>
            <w:rFonts w:hint="eastAsia"/>
            <w:sz w:val="22"/>
          </w:rPr>
          <w:delText>において</w:delText>
        </w:r>
      </w:del>
      <w:ins w:id="80" w:author="UHC" w:date="2017-11-16T19:13:00Z">
        <w:r w:rsidR="003346DB">
          <w:rPr>
            <w:rFonts w:hint="eastAsia"/>
            <w:sz w:val="22"/>
          </w:rPr>
          <w:t>として</w:t>
        </w:r>
      </w:ins>
      <w:ins w:id="81" w:author="UHC" w:date="2017-11-16T19:12:00Z">
        <w:r w:rsidR="003346DB">
          <w:rPr>
            <w:rFonts w:hint="eastAsia"/>
            <w:sz w:val="22"/>
          </w:rPr>
          <w:t>、</w:t>
        </w:r>
      </w:ins>
      <w:r w:rsidR="00FB19DF" w:rsidRPr="00B90C45">
        <w:rPr>
          <w:rFonts w:hint="eastAsia"/>
          <w:sz w:val="22"/>
        </w:rPr>
        <w:t>ストレスチェックを</w:t>
      </w:r>
      <w:del w:id="82" w:author="UHC" w:date="2017-11-16T19:13:00Z">
        <w:r w:rsidR="00FB19DF" w:rsidRPr="00B90C45" w:rsidDel="003346DB">
          <w:rPr>
            <w:rFonts w:hint="eastAsia"/>
            <w:sz w:val="22"/>
          </w:rPr>
          <w:delText>リニューアル</w:delText>
        </w:r>
      </w:del>
      <w:ins w:id="83" w:author="UHC" w:date="2017-11-16T19:13:00Z">
        <w:r w:rsidR="003346DB">
          <w:rPr>
            <w:rFonts w:hint="eastAsia"/>
            <w:sz w:val="22"/>
          </w:rPr>
          <w:t>リリース</w:t>
        </w:r>
      </w:ins>
      <w:r w:rsidR="00FB19DF" w:rsidRPr="00B90C45">
        <w:rPr>
          <w:rFonts w:hint="eastAsia"/>
          <w:sz w:val="22"/>
        </w:rPr>
        <w:t>し</w:t>
      </w:r>
      <w:r w:rsidRPr="00B90C45">
        <w:rPr>
          <w:rFonts w:hint="eastAsia"/>
          <w:sz w:val="22"/>
        </w:rPr>
        <w:t>ました。</w:t>
      </w:r>
    </w:p>
    <w:p w:rsidR="0071113B" w:rsidRDefault="0071113B">
      <w:pPr>
        <w:rPr>
          <w:ins w:id="84" w:author="UHC" w:date="2017-11-19T17:19:00Z"/>
          <w:sz w:val="22"/>
        </w:rPr>
        <w:pPrChange w:id="85" w:author="UHC" w:date="2017-11-19T17:19:00Z">
          <w:pPr>
            <w:ind w:firstLineChars="100" w:firstLine="220"/>
          </w:pPr>
        </w:pPrChange>
      </w:pPr>
    </w:p>
    <w:p w:rsidR="00C26202" w:rsidRPr="00C26202" w:rsidRDefault="00B327ED">
      <w:pPr>
        <w:rPr>
          <w:ins w:id="86" w:author="UHC" w:date="2017-11-19T17:19:00Z"/>
          <w:color w:val="00B050"/>
          <w:sz w:val="24"/>
          <w:rPrChange w:id="87" w:author="UHC" w:date="2017-11-19T17:26:00Z">
            <w:rPr>
              <w:ins w:id="88" w:author="UHC" w:date="2017-11-19T17:19:00Z"/>
              <w:sz w:val="22"/>
            </w:rPr>
          </w:rPrChange>
        </w:rPr>
        <w:pPrChange w:id="89" w:author="UHC" w:date="2017-11-19T17:26:00Z">
          <w:pPr>
            <w:ind w:firstLineChars="100" w:firstLine="240"/>
          </w:pPr>
        </w:pPrChange>
      </w:pPr>
      <w:ins w:id="90" w:author="UHC" w:date="2017-11-22T11:48:00Z">
        <w:r>
          <w:rPr>
            <w:rFonts w:hint="eastAsia"/>
            <w:color w:val="00B050"/>
            <w:sz w:val="24"/>
          </w:rPr>
          <w:t>【</w:t>
        </w:r>
      </w:ins>
      <w:ins w:id="91" w:author="UHC" w:date="2017-11-19T17:19:00Z">
        <w:r>
          <w:rPr>
            <w:rFonts w:hint="eastAsia"/>
            <w:color w:val="00B050"/>
            <w:sz w:val="24"/>
          </w:rPr>
          <w:t>ウィティ　パーソナルアシスタント</w:t>
        </w:r>
      </w:ins>
      <w:ins w:id="92" w:author="UHC" w:date="2017-11-22T11:48:00Z">
        <w:r>
          <w:rPr>
            <w:rFonts w:hint="eastAsia"/>
            <w:color w:val="00B050"/>
            <w:sz w:val="24"/>
          </w:rPr>
          <w:t xml:space="preserve">　</w:t>
        </w:r>
      </w:ins>
      <w:ins w:id="93" w:author="UHC" w:date="2017-11-19T17:19:00Z">
        <w:r w:rsidR="00C26202" w:rsidRPr="00C26202">
          <w:rPr>
            <w:rFonts w:hint="eastAsia"/>
            <w:color w:val="00B050"/>
            <w:sz w:val="24"/>
            <w:rPrChange w:id="94" w:author="UHC" w:date="2017-11-19T17:26:00Z">
              <w:rPr>
                <w:rFonts w:hint="eastAsia"/>
                <w:sz w:val="22"/>
              </w:rPr>
            </w:rPrChange>
          </w:rPr>
          <w:t>ストレスチェック機能の特徴</w:t>
        </w:r>
      </w:ins>
      <w:ins w:id="95" w:author="UHC" w:date="2017-11-22T11:48:00Z">
        <w:r>
          <w:rPr>
            <w:rFonts w:hint="eastAsia"/>
            <w:color w:val="00B050"/>
            <w:sz w:val="24"/>
          </w:rPr>
          <w:t>】</w:t>
        </w:r>
      </w:ins>
    </w:p>
    <w:p w:rsidR="00B327ED" w:rsidRDefault="00B327ED">
      <w:pPr>
        <w:rPr>
          <w:ins w:id="96" w:author="UHC" w:date="2017-11-22T11:48:00Z"/>
          <w:sz w:val="22"/>
        </w:rPr>
        <w:pPrChange w:id="97" w:author="UHC" w:date="2017-11-19T17:19:00Z">
          <w:pPr>
            <w:ind w:firstLineChars="100" w:firstLine="220"/>
          </w:pPr>
        </w:pPrChange>
      </w:pPr>
    </w:p>
    <w:p w:rsidR="00C26202" w:rsidRDefault="00C26202">
      <w:pPr>
        <w:rPr>
          <w:ins w:id="98" w:author="UHC" w:date="2017-11-19T17:27:00Z"/>
          <w:sz w:val="22"/>
        </w:rPr>
        <w:pPrChange w:id="99" w:author="UHC" w:date="2017-11-19T17:19:00Z">
          <w:pPr>
            <w:ind w:firstLineChars="100" w:firstLine="220"/>
          </w:pPr>
        </w:pPrChange>
      </w:pPr>
      <w:ins w:id="100" w:author="UHC" w:date="2017-11-19T17:26:00Z">
        <w:r>
          <w:rPr>
            <w:rFonts w:hint="eastAsia"/>
            <w:sz w:val="22"/>
          </w:rPr>
          <w:t xml:space="preserve">　①働き方改革に関する評価</w:t>
        </w:r>
      </w:ins>
      <w:ins w:id="101" w:author="UHC" w:date="2017-11-19T17:27:00Z">
        <w:r>
          <w:rPr>
            <w:rFonts w:hint="eastAsia"/>
            <w:sz w:val="22"/>
          </w:rPr>
          <w:t>が可能</w:t>
        </w:r>
      </w:ins>
    </w:p>
    <w:p w:rsidR="00C26202" w:rsidRDefault="00C26202">
      <w:pPr>
        <w:rPr>
          <w:ins w:id="102" w:author="UHC" w:date="2017-11-19T17:27:00Z"/>
          <w:sz w:val="22"/>
        </w:rPr>
        <w:pPrChange w:id="103" w:author="UHC" w:date="2017-11-19T17:19:00Z">
          <w:pPr>
            <w:ind w:firstLineChars="100" w:firstLine="220"/>
          </w:pPr>
        </w:pPrChange>
      </w:pPr>
      <w:ins w:id="104" w:author="UHC" w:date="2017-11-19T17:27:00Z">
        <w:r>
          <w:rPr>
            <w:rFonts w:hint="eastAsia"/>
            <w:sz w:val="22"/>
          </w:rPr>
          <w:t xml:space="preserve">　　・健康経営度評価</w:t>
        </w:r>
      </w:ins>
    </w:p>
    <w:p w:rsidR="00C26202" w:rsidRDefault="00C26202">
      <w:pPr>
        <w:rPr>
          <w:ins w:id="105" w:author="UHC" w:date="2017-11-19T17:27:00Z"/>
          <w:sz w:val="22"/>
        </w:rPr>
        <w:pPrChange w:id="106" w:author="UHC" w:date="2017-11-19T17:19:00Z">
          <w:pPr>
            <w:ind w:firstLineChars="100" w:firstLine="220"/>
          </w:pPr>
        </w:pPrChange>
      </w:pPr>
      <w:ins w:id="107" w:author="UHC" w:date="2017-11-19T17:27:00Z">
        <w:r>
          <w:rPr>
            <w:rFonts w:hint="eastAsia"/>
            <w:sz w:val="22"/>
          </w:rPr>
          <w:lastRenderedPageBreak/>
          <w:t xml:space="preserve">　　・ワークライフバランス評価</w:t>
        </w:r>
      </w:ins>
    </w:p>
    <w:p w:rsidR="00B43B0B" w:rsidRDefault="009D77BC">
      <w:pPr>
        <w:rPr>
          <w:ins w:id="108" w:author="UHC" w:date="2017-11-19T17:19:00Z"/>
          <w:sz w:val="22"/>
        </w:rPr>
        <w:pPrChange w:id="109" w:author="UHC" w:date="2017-11-19T17:19:00Z">
          <w:pPr>
            <w:ind w:firstLineChars="100" w:firstLine="220"/>
          </w:pPr>
        </w:pPrChange>
      </w:pPr>
      <w:ins w:id="110" w:author="UHC" w:date="2017-11-20T13:00:00Z">
        <w:r>
          <w:rPr>
            <w:rFonts w:hint="eastAsia"/>
            <w:noProof/>
            <w:sz w:val="22"/>
          </w:rPr>
          <w:drawing>
            <wp:anchor distT="0" distB="0" distL="114300" distR="114300" simplePos="0" relativeHeight="251652096" behindDoc="0" locked="0" layoutInCell="1" allowOverlap="1" wp14:anchorId="53EB0291" wp14:editId="79CE4B5E">
              <wp:simplePos x="0" y="0"/>
              <wp:positionH relativeFrom="column">
                <wp:posOffset>4669790</wp:posOffset>
              </wp:positionH>
              <wp:positionV relativeFrom="paragraph">
                <wp:posOffset>137160</wp:posOffset>
              </wp:positionV>
              <wp:extent cx="1440815" cy="2632075"/>
              <wp:effectExtent l="0" t="0" r="6985"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E82928.tmp"/>
                      <pic:cNvPicPr/>
                    </pic:nvPicPr>
                    <pic:blipFill>
                      <a:blip r:embed="rId7">
                        <a:extLst>
                          <a:ext uri="{28A0092B-C50C-407E-A947-70E740481C1C}">
                            <a14:useLocalDpi xmlns:a14="http://schemas.microsoft.com/office/drawing/2010/main" val="0"/>
                          </a:ext>
                        </a:extLst>
                      </a:blip>
                      <a:stretch>
                        <a:fillRect/>
                      </a:stretch>
                    </pic:blipFill>
                    <pic:spPr>
                      <a:xfrm>
                        <a:off x="0" y="0"/>
                        <a:ext cx="1440815" cy="2632075"/>
                      </a:xfrm>
                      <a:prstGeom prst="rect">
                        <a:avLst/>
                      </a:prstGeom>
                    </pic:spPr>
                  </pic:pic>
                </a:graphicData>
              </a:graphic>
              <wp14:sizeRelH relativeFrom="margin">
                <wp14:pctWidth>0</wp14:pctWidth>
              </wp14:sizeRelH>
              <wp14:sizeRelV relativeFrom="margin">
                <wp14:pctHeight>0</wp14:pctHeight>
              </wp14:sizeRelV>
            </wp:anchor>
          </w:drawing>
        </w:r>
      </w:ins>
      <w:r w:rsidR="00B4081E">
        <w:rPr>
          <w:rFonts w:hint="eastAsia"/>
          <w:noProof/>
          <w:sz w:val="22"/>
        </w:rPr>
        <w:drawing>
          <wp:anchor distT="0" distB="0" distL="114300" distR="114300" simplePos="0" relativeHeight="251651072" behindDoc="0" locked="0" layoutInCell="1" allowOverlap="1" wp14:anchorId="7A2E4C0E" wp14:editId="5D28BF7A">
            <wp:simplePos x="0" y="0"/>
            <wp:positionH relativeFrom="column">
              <wp:posOffset>3248025</wp:posOffset>
            </wp:positionH>
            <wp:positionV relativeFrom="paragraph">
              <wp:posOffset>151130</wp:posOffset>
            </wp:positionV>
            <wp:extent cx="1506220" cy="261493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06220" cy="2614930"/>
                    </a:xfrm>
                    <a:prstGeom prst="rect">
                      <a:avLst/>
                    </a:prstGeom>
                  </pic:spPr>
                </pic:pic>
              </a:graphicData>
            </a:graphic>
            <wp14:sizeRelH relativeFrom="margin">
              <wp14:pctWidth>0</wp14:pctWidth>
            </wp14:sizeRelH>
            <wp14:sizeRelV relativeFrom="margin">
              <wp14:pctHeight>0</wp14:pctHeight>
            </wp14:sizeRelV>
          </wp:anchor>
        </w:drawing>
      </w:r>
      <w:ins w:id="111" w:author="UHC" w:date="2017-11-19T17:27:00Z">
        <w:r w:rsidR="00C26202">
          <w:rPr>
            <w:rFonts w:hint="eastAsia"/>
            <w:sz w:val="22"/>
          </w:rPr>
          <w:t xml:space="preserve">　　</w:t>
        </w:r>
      </w:ins>
      <w:ins w:id="112" w:author="UHC" w:date="2017-11-19T17:28:00Z">
        <w:r w:rsidR="00C26202">
          <w:rPr>
            <w:rFonts w:hint="eastAsia"/>
            <w:sz w:val="22"/>
          </w:rPr>
          <w:t>・</w:t>
        </w:r>
      </w:ins>
      <w:ins w:id="113" w:author="UHC" w:date="2017-11-28T19:27:00Z">
        <w:r w:rsidR="00AF2A38">
          <w:rPr>
            <w:rFonts w:hint="eastAsia"/>
            <w:sz w:val="22"/>
          </w:rPr>
          <w:t>社員</w:t>
        </w:r>
      </w:ins>
      <w:ins w:id="114" w:author="UHC" w:date="2017-11-28T19:33:00Z">
        <w:r w:rsidR="00AF2A38">
          <w:rPr>
            <w:rFonts w:hint="eastAsia"/>
            <w:sz w:val="22"/>
          </w:rPr>
          <w:t>のいきいき度</w:t>
        </w:r>
      </w:ins>
      <w:ins w:id="115" w:author="UHC" w:date="2017-11-19T17:27:00Z">
        <w:r w:rsidR="00C26202">
          <w:rPr>
            <w:rFonts w:hint="eastAsia"/>
            <w:sz w:val="22"/>
          </w:rPr>
          <w:t>評価</w:t>
        </w:r>
      </w:ins>
      <w:ins w:id="116" w:author="UHC" w:date="2017-11-22T11:34:00Z">
        <w:r w:rsidR="00414267">
          <w:rPr>
            <w:sz w:val="22"/>
          </w:rPr>
          <w:t xml:space="preserve"> </w:t>
        </w:r>
      </w:ins>
    </w:p>
    <w:p w:rsidR="00C26202" w:rsidRPr="00414267" w:rsidRDefault="009D77BC">
      <w:pPr>
        <w:rPr>
          <w:ins w:id="117" w:author="UHC" w:date="2017-11-19T17:28:00Z"/>
          <w:sz w:val="22"/>
        </w:rPr>
        <w:pPrChange w:id="118" w:author="UHC" w:date="2017-11-19T17:19:00Z">
          <w:pPr>
            <w:ind w:firstLineChars="100" w:firstLine="280"/>
          </w:pPr>
        </w:pPrChange>
      </w:pPr>
      <w:ins w:id="119" w:author="UHC" w:date="2017-11-22T15:08:00Z">
        <w:r>
          <w:rPr>
            <w:rFonts w:hint="eastAsia"/>
            <w:noProof/>
            <w:sz w:val="28"/>
          </w:rPr>
          <w:drawing>
            <wp:anchor distT="0" distB="0" distL="114300" distR="114300" simplePos="0" relativeHeight="251662336" behindDoc="0" locked="0" layoutInCell="1" allowOverlap="1" wp14:anchorId="7F46980A" wp14:editId="5243A6FA">
              <wp:simplePos x="0" y="0"/>
              <wp:positionH relativeFrom="column">
                <wp:posOffset>4749165</wp:posOffset>
              </wp:positionH>
              <wp:positionV relativeFrom="paragraph">
                <wp:posOffset>146050</wp:posOffset>
              </wp:positionV>
              <wp:extent cx="1212850" cy="2066290"/>
              <wp:effectExtent l="0" t="0" r="6350" b="0"/>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34F98C.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2850" cy="2066290"/>
                      </a:xfrm>
                      <a:prstGeom prst="rect">
                        <a:avLst/>
                      </a:prstGeom>
                    </pic:spPr>
                  </pic:pic>
                </a:graphicData>
              </a:graphic>
              <wp14:sizeRelH relativeFrom="margin">
                <wp14:pctWidth>0</wp14:pctWidth>
              </wp14:sizeRelH>
              <wp14:sizeRelV relativeFrom="margin">
                <wp14:pctHeight>0</wp14:pctHeight>
              </wp14:sizeRelV>
            </wp:anchor>
          </w:drawing>
        </w:r>
      </w:ins>
      <w:ins w:id="120" w:author="UHC" w:date="2017-11-19T17:23:00Z">
        <w:r w:rsidRPr="00C26202">
          <w:rPr>
            <w:noProof/>
          </w:rPr>
          <w:drawing>
            <wp:anchor distT="0" distB="0" distL="114300" distR="114300" simplePos="0" relativeHeight="251658240" behindDoc="1" locked="0" layoutInCell="1" allowOverlap="1" wp14:anchorId="08699BAA" wp14:editId="5685903D">
              <wp:simplePos x="0" y="0"/>
              <wp:positionH relativeFrom="column">
                <wp:posOffset>3385820</wp:posOffset>
              </wp:positionH>
              <wp:positionV relativeFrom="paragraph">
                <wp:posOffset>146050</wp:posOffset>
              </wp:positionV>
              <wp:extent cx="1160145" cy="2066290"/>
              <wp:effectExtent l="0" t="0" r="1905" b="0"/>
              <wp:wrapTight wrapText="bothSides">
                <wp:wrapPolygon edited="0">
                  <wp:start x="0" y="0"/>
                  <wp:lineTo x="0" y="21308"/>
                  <wp:lineTo x="21281" y="21308"/>
                  <wp:lineTo x="21281"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0145" cy="2066290"/>
                      </a:xfrm>
                      <a:prstGeom prst="rect">
                        <a:avLst/>
                      </a:prstGeom>
                    </pic:spPr>
                  </pic:pic>
                </a:graphicData>
              </a:graphic>
              <wp14:sizeRelH relativeFrom="margin">
                <wp14:pctWidth>0</wp14:pctWidth>
              </wp14:sizeRelH>
              <wp14:sizeRelV relativeFrom="margin">
                <wp14:pctHeight>0</wp14:pctHeight>
              </wp14:sizeRelV>
            </wp:anchor>
          </w:drawing>
        </w:r>
      </w:ins>
      <w:del w:id="121" w:author="UHC" w:date="2017-11-22T14:29:00Z">
        <w:r w:rsidR="00B4081E" w:rsidDel="00B4081E">
          <w:rPr>
            <w:noProof/>
          </w:rPr>
          <w:drawing>
            <wp:anchor distT="0" distB="0" distL="114300" distR="114300" simplePos="0" relativeHeight="251660288" behindDoc="0" locked="0" layoutInCell="1" allowOverlap="1" wp14:anchorId="5CFB58F0" wp14:editId="318FD4CB">
              <wp:simplePos x="0" y="0"/>
              <wp:positionH relativeFrom="column">
                <wp:posOffset>4883535</wp:posOffset>
              </wp:positionH>
              <wp:positionV relativeFrom="paragraph">
                <wp:posOffset>115570</wp:posOffset>
              </wp:positionV>
              <wp:extent cx="1057910" cy="1905000"/>
              <wp:effectExtent l="0" t="0" r="889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7910" cy="1905000"/>
                      </a:xfrm>
                      <a:prstGeom prst="rect">
                        <a:avLst/>
                      </a:prstGeom>
                    </pic:spPr>
                  </pic:pic>
                </a:graphicData>
              </a:graphic>
            </wp:anchor>
          </w:drawing>
        </w:r>
      </w:del>
    </w:p>
    <w:p w:rsidR="00C26202" w:rsidRDefault="00C26202">
      <w:pPr>
        <w:rPr>
          <w:ins w:id="122" w:author="UHC" w:date="2017-11-19T17:29:00Z"/>
          <w:sz w:val="22"/>
        </w:rPr>
        <w:pPrChange w:id="123" w:author="UHC" w:date="2017-11-22T17:15:00Z">
          <w:pPr>
            <w:ind w:firstLineChars="100" w:firstLine="220"/>
          </w:pPr>
        </w:pPrChange>
      </w:pPr>
      <w:ins w:id="124" w:author="UHC" w:date="2017-11-19T17:28:00Z">
        <w:r>
          <w:rPr>
            <w:rFonts w:hint="eastAsia"/>
            <w:sz w:val="22"/>
          </w:rPr>
          <w:t xml:space="preserve">　②</w:t>
        </w:r>
        <w:r w:rsidR="002A1125">
          <w:rPr>
            <w:rFonts w:hint="eastAsia"/>
            <w:sz w:val="22"/>
          </w:rPr>
          <w:t>高ストレス者のタイプ分類と</w:t>
        </w:r>
      </w:ins>
      <w:ins w:id="125" w:author="UHC" w:date="2017-11-19T17:29:00Z">
        <w:r w:rsidR="002A1125">
          <w:rPr>
            <w:rFonts w:hint="eastAsia"/>
            <w:sz w:val="22"/>
          </w:rPr>
          <w:t>速やかなケアが必要な社員の特定</w:t>
        </w:r>
      </w:ins>
    </w:p>
    <w:p w:rsidR="002A1125" w:rsidRDefault="002A1125">
      <w:pPr>
        <w:rPr>
          <w:ins w:id="126" w:author="UHC" w:date="2017-11-19T17:29:00Z"/>
          <w:sz w:val="22"/>
        </w:rPr>
        <w:pPrChange w:id="127" w:author="UHC" w:date="2017-11-19T17:19:00Z">
          <w:pPr>
            <w:ind w:firstLineChars="100" w:firstLine="220"/>
          </w:pPr>
        </w:pPrChange>
      </w:pPr>
      <w:ins w:id="128" w:author="UHC" w:date="2017-11-19T17:29:00Z">
        <w:r>
          <w:rPr>
            <w:rFonts w:hint="eastAsia"/>
            <w:sz w:val="22"/>
          </w:rPr>
          <w:t xml:space="preserve">　　・超高ストレス者の特定</w:t>
        </w:r>
      </w:ins>
    </w:p>
    <w:p w:rsidR="002A1125" w:rsidRDefault="002A1125">
      <w:pPr>
        <w:rPr>
          <w:ins w:id="129" w:author="UHC" w:date="2017-11-19T17:30:00Z"/>
          <w:sz w:val="22"/>
        </w:rPr>
        <w:pPrChange w:id="130" w:author="UHC" w:date="2017-11-19T17:19:00Z">
          <w:pPr>
            <w:ind w:firstLineChars="100" w:firstLine="220"/>
          </w:pPr>
        </w:pPrChange>
      </w:pPr>
      <w:ins w:id="131" w:author="UHC" w:date="2017-11-19T17:29:00Z">
        <w:r>
          <w:rPr>
            <w:rFonts w:hint="eastAsia"/>
            <w:sz w:val="22"/>
          </w:rPr>
          <w:t xml:space="preserve">　　・高ストレス者の４つのタイプ分類評価</w:t>
        </w:r>
      </w:ins>
    </w:p>
    <w:p w:rsidR="002A1125" w:rsidRDefault="002A1125">
      <w:pPr>
        <w:rPr>
          <w:ins w:id="132" w:author="UHC" w:date="2017-11-19T17:30:00Z"/>
          <w:sz w:val="22"/>
        </w:rPr>
        <w:pPrChange w:id="133" w:author="UHC" w:date="2017-11-19T17:19:00Z">
          <w:pPr>
            <w:ind w:firstLineChars="100" w:firstLine="220"/>
          </w:pPr>
        </w:pPrChange>
      </w:pPr>
    </w:p>
    <w:p w:rsidR="00B327ED" w:rsidRDefault="002A1125">
      <w:pPr>
        <w:rPr>
          <w:ins w:id="134" w:author="UHC" w:date="2017-11-22T11:49:00Z"/>
          <w:sz w:val="22"/>
        </w:rPr>
        <w:pPrChange w:id="135" w:author="UHC" w:date="2017-11-19T17:19:00Z">
          <w:pPr>
            <w:ind w:firstLineChars="100" w:firstLine="220"/>
          </w:pPr>
        </w:pPrChange>
      </w:pPr>
      <w:ins w:id="136" w:author="UHC" w:date="2017-11-19T17:30:00Z">
        <w:r>
          <w:rPr>
            <w:rFonts w:hint="eastAsia"/>
            <w:sz w:val="22"/>
          </w:rPr>
          <w:t xml:space="preserve">　③ウィティパーソナルアシスタントとの連携に</w:t>
        </w:r>
      </w:ins>
    </w:p>
    <w:p w:rsidR="002A1125" w:rsidRDefault="002A1125">
      <w:pPr>
        <w:ind w:firstLineChars="200" w:firstLine="440"/>
        <w:rPr>
          <w:ins w:id="137" w:author="UHC" w:date="2017-11-19T17:30:00Z"/>
          <w:sz w:val="22"/>
        </w:rPr>
        <w:pPrChange w:id="138" w:author="UHC" w:date="2017-11-22T11:49:00Z">
          <w:pPr>
            <w:ind w:firstLineChars="100" w:firstLine="220"/>
          </w:pPr>
        </w:pPrChange>
      </w:pPr>
      <w:ins w:id="139" w:author="UHC" w:date="2017-11-19T17:30:00Z">
        <w:r>
          <w:rPr>
            <w:rFonts w:hint="eastAsia"/>
            <w:sz w:val="22"/>
          </w:rPr>
          <w:t>よるケア</w:t>
        </w:r>
      </w:ins>
    </w:p>
    <w:p w:rsidR="00B85325" w:rsidRDefault="00B85325">
      <w:pPr>
        <w:rPr>
          <w:ins w:id="140" w:author="UHC" w:date="2017-11-28T20:01:00Z"/>
          <w:sz w:val="22"/>
        </w:rPr>
        <w:pPrChange w:id="141" w:author="UHC" w:date="2017-11-28T20:00:00Z">
          <w:pPr>
            <w:ind w:firstLineChars="100" w:firstLine="220"/>
          </w:pPr>
        </w:pPrChange>
      </w:pPr>
      <w:ins w:id="142" w:author="UHC" w:date="2017-11-19T17:30:00Z">
        <w:r>
          <w:rPr>
            <w:rFonts w:hint="eastAsia"/>
            <w:sz w:val="22"/>
          </w:rPr>
          <w:t xml:space="preserve">　　・心の充足度、</w:t>
        </w:r>
        <w:r w:rsidR="002A1125">
          <w:rPr>
            <w:rFonts w:hint="eastAsia"/>
            <w:sz w:val="22"/>
          </w:rPr>
          <w:t>高ストレスタイプ</w:t>
        </w:r>
      </w:ins>
      <w:ins w:id="143" w:author="UHC" w:date="2017-11-22T11:37:00Z">
        <w:r w:rsidR="00414267">
          <w:rPr>
            <w:rFonts w:hint="eastAsia"/>
            <w:sz w:val="22"/>
          </w:rPr>
          <w:t>など、個々人</w:t>
        </w:r>
      </w:ins>
      <w:ins w:id="144" w:author="UHC" w:date="2017-11-28T20:01:00Z">
        <w:r>
          <w:rPr>
            <w:rFonts w:hint="eastAsia"/>
            <w:sz w:val="22"/>
          </w:rPr>
          <w:t xml:space="preserve">　　　　　　　　　　　　　　</w:t>
        </w:r>
      </w:ins>
    </w:p>
    <w:p w:rsidR="002A1125" w:rsidRPr="002A1125" w:rsidRDefault="00414267">
      <w:pPr>
        <w:ind w:firstLineChars="300" w:firstLine="660"/>
        <w:rPr>
          <w:ins w:id="145" w:author="UHC" w:date="2017-11-19T17:29:00Z"/>
          <w:sz w:val="22"/>
        </w:rPr>
        <w:pPrChange w:id="146" w:author="UHC" w:date="2017-11-28T20:01:00Z">
          <w:pPr>
            <w:ind w:firstLineChars="100" w:firstLine="220"/>
          </w:pPr>
        </w:pPrChange>
      </w:pPr>
      <w:ins w:id="147" w:author="UHC" w:date="2017-11-22T11:37:00Z">
        <w:r>
          <w:rPr>
            <w:rFonts w:hint="eastAsia"/>
            <w:sz w:val="22"/>
          </w:rPr>
          <w:t>の課題</w:t>
        </w:r>
      </w:ins>
      <w:ins w:id="148" w:author="UHC" w:date="2017-11-19T17:30:00Z">
        <w:r w:rsidR="002A1125">
          <w:rPr>
            <w:rFonts w:hint="eastAsia"/>
            <w:sz w:val="22"/>
          </w:rPr>
          <w:t>に応じ</w:t>
        </w:r>
      </w:ins>
      <w:ins w:id="149" w:author="UHC" w:date="2017-11-19T17:31:00Z">
        <w:r w:rsidR="002A1125">
          <w:rPr>
            <w:rFonts w:hint="eastAsia"/>
            <w:sz w:val="22"/>
          </w:rPr>
          <w:t>てパーソナルなケアが可能</w:t>
        </w:r>
      </w:ins>
    </w:p>
    <w:p w:rsidR="002A1125" w:rsidRPr="00B90C45" w:rsidRDefault="002A1125">
      <w:pPr>
        <w:rPr>
          <w:sz w:val="22"/>
        </w:rPr>
        <w:pPrChange w:id="150" w:author="UHC" w:date="2017-11-19T17:19:00Z">
          <w:pPr>
            <w:ind w:firstLineChars="100" w:firstLine="220"/>
          </w:pPr>
        </w:pPrChange>
      </w:pPr>
    </w:p>
    <w:p w:rsidR="00B85325" w:rsidRDefault="00B85325">
      <w:pPr>
        <w:rPr>
          <w:ins w:id="151" w:author="UHC" w:date="2017-11-28T20:01:00Z"/>
          <w:color w:val="00B050"/>
          <w:sz w:val="24"/>
        </w:rPr>
        <w:pPrChange w:id="152" w:author="UHC" w:date="2017-11-28T20:01:00Z">
          <w:pPr>
            <w:ind w:firstLineChars="100" w:firstLine="240"/>
          </w:pPr>
        </w:pPrChange>
      </w:pPr>
    </w:p>
    <w:p w:rsidR="0071113B" w:rsidRPr="00B90C45" w:rsidRDefault="00AE32D9">
      <w:pPr>
        <w:ind w:firstLineChars="100" w:firstLine="240"/>
        <w:rPr>
          <w:color w:val="00B050"/>
          <w:sz w:val="24"/>
        </w:rPr>
      </w:pPr>
      <w:r w:rsidRPr="00B90C45">
        <w:rPr>
          <w:rFonts w:hint="eastAsia"/>
          <w:color w:val="00B050"/>
          <w:sz w:val="24"/>
        </w:rPr>
        <w:t>【</w:t>
      </w:r>
      <w:r w:rsidR="00024E1D" w:rsidRPr="00B90C45">
        <w:rPr>
          <w:rFonts w:hint="eastAsia"/>
          <w:color w:val="00B050"/>
          <w:sz w:val="24"/>
        </w:rPr>
        <w:t>企業の働き方改革</w:t>
      </w:r>
      <w:ins w:id="153" w:author="UHC" w:date="2017-11-19T17:15:00Z">
        <w:r w:rsidR="00C26202">
          <w:rPr>
            <w:rFonts w:hint="eastAsia"/>
            <w:color w:val="00B050"/>
            <w:sz w:val="24"/>
          </w:rPr>
          <w:t>の</w:t>
        </w:r>
      </w:ins>
      <w:del w:id="154" w:author="UHC" w:date="2017-11-19T17:15:00Z">
        <w:r w:rsidR="00024E1D" w:rsidRPr="00B90C45" w:rsidDel="00C26202">
          <w:rPr>
            <w:rFonts w:hint="eastAsia"/>
            <w:color w:val="00B050"/>
            <w:sz w:val="24"/>
          </w:rPr>
          <w:delText>の今を数値化して</w:delText>
        </w:r>
      </w:del>
      <w:r w:rsidR="00024E1D" w:rsidRPr="00B90C45">
        <w:rPr>
          <w:rFonts w:hint="eastAsia"/>
          <w:color w:val="00B050"/>
          <w:sz w:val="24"/>
        </w:rPr>
        <w:t>評価</w:t>
      </w:r>
      <w:ins w:id="155" w:author="UHC" w:date="2017-11-19T17:15:00Z">
        <w:r w:rsidR="00C26202">
          <w:rPr>
            <w:rFonts w:hint="eastAsia"/>
            <w:color w:val="00B050"/>
            <w:sz w:val="24"/>
          </w:rPr>
          <w:t>と</w:t>
        </w:r>
      </w:ins>
      <w:ins w:id="156" w:author="UHC" w:date="2017-11-14T19:51:00Z">
        <w:r w:rsidR="0096098C">
          <w:rPr>
            <w:rFonts w:hint="eastAsia"/>
            <w:color w:val="00B050"/>
            <w:sz w:val="24"/>
          </w:rPr>
          <w:t>健康経営</w:t>
        </w:r>
      </w:ins>
      <w:ins w:id="157" w:author="UHC" w:date="2017-11-19T17:15:00Z">
        <w:r w:rsidR="00C26202">
          <w:rPr>
            <w:rFonts w:hint="eastAsia"/>
            <w:color w:val="00B050"/>
            <w:sz w:val="24"/>
          </w:rPr>
          <w:t>の促進</w:t>
        </w:r>
      </w:ins>
      <w:r w:rsidRPr="00B90C45">
        <w:rPr>
          <w:rFonts w:hint="eastAsia"/>
          <w:color w:val="00B050"/>
          <w:sz w:val="24"/>
        </w:rPr>
        <w:t>】</w:t>
      </w:r>
    </w:p>
    <w:p w:rsidR="00B43B0B" w:rsidRDefault="00024E1D" w:rsidP="004A02FE">
      <w:pPr>
        <w:ind w:firstLineChars="100" w:firstLine="220"/>
        <w:rPr>
          <w:ins w:id="158" w:author="UHC" w:date="2017-11-28T19:54:00Z"/>
          <w:sz w:val="22"/>
        </w:rPr>
      </w:pPr>
      <w:del w:id="159" w:author="UHC" w:date="2017-11-22T11:37:00Z">
        <w:r w:rsidRPr="00B90C45" w:rsidDel="00414267">
          <w:rPr>
            <w:rFonts w:hint="eastAsia"/>
            <w:sz w:val="22"/>
          </w:rPr>
          <w:delText xml:space="preserve">　</w:delText>
        </w:r>
      </w:del>
      <w:r w:rsidRPr="00B90C45">
        <w:rPr>
          <w:rFonts w:hint="eastAsia"/>
          <w:sz w:val="22"/>
        </w:rPr>
        <w:t>「ストレスを</w:t>
      </w:r>
      <w:del w:id="160" w:author="UHC" w:date="2017-11-16T19:13:00Z">
        <w:r w:rsidRPr="00B90C45" w:rsidDel="003346DB">
          <w:rPr>
            <w:rFonts w:hint="eastAsia"/>
            <w:sz w:val="22"/>
          </w:rPr>
          <w:delText>減らすのではなく</w:delText>
        </w:r>
      </w:del>
      <w:ins w:id="161" w:author="UHC" w:date="2017-11-20T10:23:00Z">
        <w:r w:rsidR="00B43B0B">
          <w:rPr>
            <w:rFonts w:hint="eastAsia"/>
            <w:sz w:val="22"/>
          </w:rPr>
          <w:t>なく</w:t>
        </w:r>
      </w:ins>
      <w:ins w:id="162" w:author="UHC" w:date="2017-11-16T19:13:00Z">
        <w:r w:rsidR="003346DB">
          <w:rPr>
            <w:rFonts w:hint="eastAsia"/>
            <w:sz w:val="22"/>
          </w:rPr>
          <w:t>すのではなく</w:t>
        </w:r>
      </w:ins>
      <w:r w:rsidRPr="00B90C45">
        <w:rPr>
          <w:rFonts w:hint="eastAsia"/>
          <w:sz w:val="22"/>
        </w:rPr>
        <w:t>、ストレスがあっても</w:t>
      </w:r>
      <w:ins w:id="163" w:author="UHC" w:date="2017-11-16T19:13:00Z">
        <w:r w:rsidR="003346DB">
          <w:rPr>
            <w:rFonts w:hint="eastAsia"/>
            <w:sz w:val="22"/>
          </w:rPr>
          <w:t>それを</w:t>
        </w:r>
      </w:ins>
      <w:r w:rsidRPr="00B90C45">
        <w:rPr>
          <w:rFonts w:hint="eastAsia"/>
          <w:sz w:val="22"/>
        </w:rPr>
        <w:t>乗り越え</w:t>
      </w:r>
      <w:ins w:id="164" w:author="UHC" w:date="2017-11-16T19:13:00Z">
        <w:r w:rsidR="003346DB">
          <w:rPr>
            <w:rFonts w:hint="eastAsia"/>
            <w:sz w:val="22"/>
          </w:rPr>
          <w:t>て</w:t>
        </w:r>
      </w:ins>
      <w:r w:rsidR="00D61EF2">
        <w:rPr>
          <w:rFonts w:hint="eastAsia"/>
          <w:sz w:val="22"/>
        </w:rPr>
        <w:t>いきいき</w:t>
      </w:r>
      <w:ins w:id="165" w:author="UHC" w:date="2017-11-16T19:13:00Z">
        <w:r w:rsidR="003346DB">
          <w:rPr>
            <w:rFonts w:hint="eastAsia"/>
            <w:sz w:val="22"/>
          </w:rPr>
          <w:t>と働ける</w:t>
        </w:r>
      </w:ins>
      <w:del w:id="166" w:author="UHC" w:date="2017-11-16T19:13:00Z">
        <w:r w:rsidRPr="00B90C45" w:rsidDel="003346DB">
          <w:rPr>
            <w:rFonts w:hint="eastAsia"/>
            <w:sz w:val="22"/>
          </w:rPr>
          <w:delText>られる</w:delText>
        </w:r>
      </w:del>
      <w:r w:rsidRPr="00B90C45">
        <w:rPr>
          <w:rFonts w:hint="eastAsia"/>
          <w:sz w:val="22"/>
        </w:rPr>
        <w:t>強い組織</w:t>
      </w:r>
      <w:ins w:id="167" w:author="UHC" w:date="2017-11-16T19:13:00Z">
        <w:r w:rsidR="003346DB">
          <w:rPr>
            <w:rFonts w:hint="eastAsia"/>
            <w:sz w:val="22"/>
          </w:rPr>
          <w:t>を作る</w:t>
        </w:r>
      </w:ins>
      <w:r w:rsidR="00D61EF2">
        <w:rPr>
          <w:rFonts w:hint="eastAsia"/>
          <w:sz w:val="22"/>
        </w:rPr>
        <w:t>ことこそ</w:t>
      </w:r>
      <w:r w:rsidRPr="00B90C45">
        <w:rPr>
          <w:rFonts w:hint="eastAsia"/>
          <w:sz w:val="22"/>
        </w:rPr>
        <w:t>が重要</w:t>
      </w:r>
      <w:del w:id="168" w:author="UHC" w:date="2017-11-20T10:22:00Z">
        <w:r w:rsidR="00604DAB" w:rsidRPr="00B90C45" w:rsidDel="00B43B0B">
          <w:rPr>
            <w:rFonts w:hint="eastAsia"/>
            <w:sz w:val="22"/>
          </w:rPr>
          <w:delText>である</w:delText>
        </w:r>
      </w:del>
      <w:r w:rsidR="00604DAB" w:rsidRPr="00B90C45">
        <w:rPr>
          <w:rFonts w:hint="eastAsia"/>
          <w:sz w:val="22"/>
        </w:rPr>
        <w:t>」</w:t>
      </w:r>
      <w:ins w:id="169" w:author="UHC" w:date="2017-11-16T19:13:00Z">
        <w:r w:rsidR="003346DB">
          <w:rPr>
            <w:rFonts w:hint="eastAsia"/>
            <w:sz w:val="22"/>
          </w:rPr>
          <w:t>という</w:t>
        </w:r>
      </w:ins>
      <w:del w:id="170" w:author="UHC" w:date="2017-11-16T19:13:00Z">
        <w:r w:rsidR="00604DAB" w:rsidRPr="00B90C45" w:rsidDel="003346DB">
          <w:rPr>
            <w:rFonts w:hint="eastAsia"/>
            <w:sz w:val="22"/>
          </w:rPr>
          <w:delText>というポジティブ</w:delText>
        </w:r>
      </w:del>
      <w:del w:id="171" w:author="UHC" w:date="2017-11-20T10:22:00Z">
        <w:r w:rsidR="00604DAB" w:rsidRPr="00B90C45" w:rsidDel="00B43B0B">
          <w:rPr>
            <w:rFonts w:hint="eastAsia"/>
            <w:sz w:val="22"/>
          </w:rPr>
          <w:delText>心理学</w:delText>
        </w:r>
      </w:del>
      <w:ins w:id="172" w:author="UHC" w:date="2017-11-16T19:14:00Z">
        <w:r w:rsidR="003346DB">
          <w:rPr>
            <w:rFonts w:hint="eastAsia"/>
            <w:sz w:val="22"/>
          </w:rPr>
          <w:t>弊社のポリシー</w:t>
        </w:r>
      </w:ins>
      <w:ins w:id="173" w:author="UHC" w:date="2017-11-20T10:22:00Z">
        <w:r w:rsidR="00B43B0B">
          <w:rPr>
            <w:rFonts w:hint="eastAsia"/>
            <w:sz w:val="22"/>
          </w:rPr>
          <w:t>と</w:t>
        </w:r>
        <w:r w:rsidR="00B43B0B" w:rsidRPr="00B90C45">
          <w:rPr>
            <w:rFonts w:hint="eastAsia"/>
            <w:sz w:val="22"/>
          </w:rPr>
          <w:t>心理学</w:t>
        </w:r>
        <w:r w:rsidR="00B43B0B">
          <w:rPr>
            <w:rFonts w:hint="eastAsia"/>
            <w:sz w:val="22"/>
          </w:rPr>
          <w:t>的な知見を</w:t>
        </w:r>
      </w:ins>
      <w:del w:id="174" w:author="UHC" w:date="2017-11-16T19:14:00Z">
        <w:r w:rsidR="00604DAB" w:rsidRPr="00B90C45" w:rsidDel="003346DB">
          <w:rPr>
            <w:rFonts w:hint="eastAsia"/>
            <w:sz w:val="22"/>
          </w:rPr>
          <w:delText>を</w:delText>
        </w:r>
      </w:del>
      <w:r w:rsidR="00604DAB" w:rsidRPr="00B90C45">
        <w:rPr>
          <w:rFonts w:hint="eastAsia"/>
          <w:sz w:val="22"/>
        </w:rPr>
        <w:t>基に</w:t>
      </w:r>
      <w:ins w:id="175" w:author="UHC" w:date="2017-11-20T10:23:00Z">
        <w:r w:rsidR="00B43B0B">
          <w:rPr>
            <w:rFonts w:hint="eastAsia"/>
            <w:sz w:val="22"/>
          </w:rPr>
          <w:t>評価を構成して</w:t>
        </w:r>
      </w:ins>
      <w:ins w:id="176" w:author="UHC" w:date="2017-11-22T11:39:00Z">
        <w:r w:rsidR="00B97E3F">
          <w:rPr>
            <w:rFonts w:hint="eastAsia"/>
            <w:sz w:val="22"/>
          </w:rPr>
          <w:t>います。</w:t>
        </w:r>
      </w:ins>
      <w:ins w:id="177" w:author="UHC" w:date="2017-11-20T10:23:00Z">
        <w:r w:rsidR="00B97E3F">
          <w:rPr>
            <w:rFonts w:hint="eastAsia"/>
            <w:sz w:val="22"/>
          </w:rPr>
          <w:t>働き方改革の</w:t>
        </w:r>
      </w:ins>
      <w:ins w:id="178" w:author="UHC" w:date="2017-11-22T11:39:00Z">
        <w:r w:rsidR="00B97E3F">
          <w:rPr>
            <w:rFonts w:hint="eastAsia"/>
            <w:sz w:val="22"/>
          </w:rPr>
          <w:t>一つの</w:t>
        </w:r>
      </w:ins>
      <w:ins w:id="179" w:author="UHC" w:date="2017-11-20T10:23:00Z">
        <w:r w:rsidR="00B43B0B">
          <w:rPr>
            <w:rFonts w:hint="eastAsia"/>
            <w:sz w:val="22"/>
          </w:rPr>
          <w:t>テーマでもある、ワークライフバランス</w:t>
        </w:r>
      </w:ins>
      <w:ins w:id="180" w:author="UHC" w:date="2017-11-20T10:24:00Z">
        <w:r w:rsidR="00B43B0B">
          <w:rPr>
            <w:rFonts w:hint="eastAsia"/>
            <w:sz w:val="22"/>
          </w:rPr>
          <w:t>を</w:t>
        </w:r>
      </w:ins>
      <w:ins w:id="181" w:author="UHC" w:date="2017-11-22T11:39:00Z">
        <w:r w:rsidR="00B97E3F">
          <w:rPr>
            <w:rFonts w:hint="eastAsia"/>
            <w:sz w:val="22"/>
          </w:rPr>
          <w:t>はじめ</w:t>
        </w:r>
      </w:ins>
      <w:ins w:id="182" w:author="UHC" w:date="2017-11-20T10:24:00Z">
        <w:r w:rsidR="00AF2A38">
          <w:rPr>
            <w:rFonts w:hint="eastAsia"/>
            <w:sz w:val="22"/>
          </w:rPr>
          <w:t>、社員が</w:t>
        </w:r>
      </w:ins>
      <w:ins w:id="183" w:author="UHC" w:date="2017-11-28T19:38:00Z">
        <w:r w:rsidR="00AF2A38">
          <w:rPr>
            <w:rFonts w:hint="eastAsia"/>
            <w:sz w:val="22"/>
          </w:rPr>
          <w:t>いきいき</w:t>
        </w:r>
      </w:ins>
      <w:ins w:id="184" w:author="UHC" w:date="2017-11-20T10:24:00Z">
        <w:r w:rsidR="00B43B0B">
          <w:rPr>
            <w:rFonts w:hint="eastAsia"/>
            <w:sz w:val="22"/>
          </w:rPr>
          <w:t>と働く組織の状態を評価することが可能です。また、健康経営に</w:t>
        </w:r>
      </w:ins>
      <w:ins w:id="185" w:author="UHC" w:date="2017-11-20T10:25:00Z">
        <w:r w:rsidR="00B43B0B">
          <w:rPr>
            <w:rFonts w:hint="eastAsia"/>
            <w:sz w:val="22"/>
          </w:rPr>
          <w:t>関</w:t>
        </w:r>
      </w:ins>
      <w:ins w:id="186" w:author="UHC" w:date="2017-11-20T10:26:00Z">
        <w:r w:rsidR="00B43B0B">
          <w:rPr>
            <w:rFonts w:hint="eastAsia"/>
            <w:sz w:val="22"/>
          </w:rPr>
          <w:t>する評価と</w:t>
        </w:r>
      </w:ins>
      <w:ins w:id="187" w:author="UHC" w:date="2017-11-20T10:27:00Z">
        <w:r w:rsidR="00B43B0B">
          <w:rPr>
            <w:rFonts w:hint="eastAsia"/>
            <w:sz w:val="22"/>
          </w:rPr>
          <w:t>して社員の</w:t>
        </w:r>
      </w:ins>
      <w:ins w:id="188" w:author="UHC" w:date="2017-11-20T10:28:00Z">
        <w:r w:rsidR="00B43B0B">
          <w:rPr>
            <w:rFonts w:hint="eastAsia"/>
            <w:sz w:val="22"/>
          </w:rPr>
          <w:t>不</w:t>
        </w:r>
      </w:ins>
      <w:ins w:id="189" w:author="UHC" w:date="2017-11-20T10:27:00Z">
        <w:r w:rsidR="00B43B0B">
          <w:rPr>
            <w:rFonts w:hint="eastAsia"/>
            <w:sz w:val="22"/>
          </w:rPr>
          <w:t>健康に起因した</w:t>
        </w:r>
      </w:ins>
      <w:ins w:id="190" w:author="UHC" w:date="2017-11-20T10:28:00Z">
        <w:r w:rsidR="00B43B0B">
          <w:rPr>
            <w:rFonts w:hint="eastAsia"/>
            <w:sz w:val="22"/>
          </w:rPr>
          <w:t>経済的な</w:t>
        </w:r>
      </w:ins>
      <w:ins w:id="191" w:author="UHC" w:date="2017-11-20T10:27:00Z">
        <w:r w:rsidR="00B43B0B">
          <w:rPr>
            <w:rFonts w:hint="eastAsia"/>
            <w:sz w:val="22"/>
          </w:rPr>
          <w:t>損失度も評価可能です。</w:t>
        </w:r>
      </w:ins>
    </w:p>
    <w:p w:rsidR="00BD1E2C" w:rsidRDefault="00940B22" w:rsidP="004A02FE">
      <w:pPr>
        <w:ind w:firstLineChars="100" w:firstLine="220"/>
        <w:rPr>
          <w:ins w:id="192" w:author="UHC" w:date="2017-11-20T10:23:00Z"/>
          <w:sz w:val="22"/>
        </w:rPr>
      </w:pPr>
      <w:ins w:id="193" w:author="UHC" w:date="2017-11-28T19:55:00Z">
        <w:r>
          <w:rPr>
            <w:rFonts w:hint="eastAsia"/>
            <w:noProof/>
            <w:sz w:val="22"/>
          </w:rPr>
          <w:drawing>
            <wp:anchor distT="0" distB="0" distL="114300" distR="114300" simplePos="0" relativeHeight="251664384" behindDoc="0" locked="0" layoutInCell="1" allowOverlap="1" wp14:anchorId="6922CF3C" wp14:editId="77751619">
              <wp:simplePos x="0" y="0"/>
              <wp:positionH relativeFrom="column">
                <wp:posOffset>72666</wp:posOffset>
              </wp:positionH>
              <wp:positionV relativeFrom="paragraph">
                <wp:posOffset>269185</wp:posOffset>
              </wp:positionV>
              <wp:extent cx="5227955" cy="3399155"/>
              <wp:effectExtent l="19050" t="19050" r="10795" b="10795"/>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0CDB23.tmp"/>
                      <pic:cNvPicPr/>
                    </pic:nvPicPr>
                    <pic:blipFill>
                      <a:blip r:embed="rId11">
                        <a:extLst>
                          <a:ext uri="{28A0092B-C50C-407E-A947-70E740481C1C}">
                            <a14:useLocalDpi xmlns:a14="http://schemas.microsoft.com/office/drawing/2010/main" val="0"/>
                          </a:ext>
                        </a:extLst>
                      </a:blip>
                      <a:stretch>
                        <a:fillRect/>
                      </a:stretch>
                    </pic:blipFill>
                    <pic:spPr>
                      <a:xfrm>
                        <a:off x="0" y="0"/>
                        <a:ext cx="5227955" cy="3399155"/>
                      </a:xfrm>
                      <a:prstGeom prst="rect">
                        <a:avLst/>
                      </a:prstGeom>
                      <a:ln w="3175">
                        <a:solidFill>
                          <a:srgbClr val="00B050"/>
                        </a:solidFill>
                      </a:ln>
                    </pic:spPr>
                  </pic:pic>
                </a:graphicData>
              </a:graphic>
              <wp14:sizeRelH relativeFrom="margin">
                <wp14:pctWidth>0</wp14:pctWidth>
              </wp14:sizeRelH>
              <wp14:sizeRelV relativeFrom="margin">
                <wp14:pctHeight>0</wp14:pctHeight>
              </wp14:sizeRelV>
            </wp:anchor>
          </w:drawing>
        </w:r>
      </w:ins>
    </w:p>
    <w:p w:rsidR="00B43B0B" w:rsidRPr="00B43B0B" w:rsidRDefault="005A05D9" w:rsidP="00604DAB">
      <w:pPr>
        <w:ind w:firstLineChars="100" w:firstLine="220"/>
        <w:rPr>
          <w:ins w:id="194" w:author="UHC" w:date="2017-11-20T10:24:00Z"/>
          <w:sz w:val="22"/>
        </w:rPr>
      </w:pPr>
      <w:r>
        <w:rPr>
          <w:noProof/>
          <w:sz w:val="22"/>
        </w:rPr>
        <w:lastRenderedPageBreak/>
        <w:drawing>
          <wp:anchor distT="0" distB="0" distL="114300" distR="114300" simplePos="0" relativeHeight="251665408" behindDoc="0" locked="0" layoutInCell="1" allowOverlap="1">
            <wp:simplePos x="0" y="0"/>
            <wp:positionH relativeFrom="column">
              <wp:posOffset>-6847</wp:posOffset>
            </wp:positionH>
            <wp:positionV relativeFrom="paragraph">
              <wp:posOffset>100965</wp:posOffset>
            </wp:positionV>
            <wp:extent cx="5400040" cy="2993390"/>
            <wp:effectExtent l="19050" t="19050" r="10160" b="1651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044FD4.tmp"/>
                    <pic:cNvPicPr/>
                  </pic:nvPicPr>
                  <pic:blipFill>
                    <a:blip r:embed="rId12">
                      <a:extLst>
                        <a:ext uri="{28A0092B-C50C-407E-A947-70E740481C1C}">
                          <a14:useLocalDpi xmlns:a14="http://schemas.microsoft.com/office/drawing/2010/main" val="0"/>
                        </a:ext>
                      </a:extLst>
                    </a:blip>
                    <a:stretch>
                      <a:fillRect/>
                    </a:stretch>
                  </pic:blipFill>
                  <pic:spPr>
                    <a:xfrm>
                      <a:off x="0" y="0"/>
                      <a:ext cx="5400040" cy="2993390"/>
                    </a:xfrm>
                    <a:prstGeom prst="rect">
                      <a:avLst/>
                    </a:prstGeom>
                    <a:ln w="3175">
                      <a:solidFill>
                        <a:srgbClr val="00B050"/>
                      </a:solidFill>
                    </a:ln>
                  </pic:spPr>
                </pic:pic>
              </a:graphicData>
            </a:graphic>
          </wp:anchor>
        </w:drawing>
      </w:r>
    </w:p>
    <w:p w:rsidR="00995530" w:rsidRDefault="00024E1D" w:rsidP="00604DAB">
      <w:pPr>
        <w:ind w:firstLineChars="100" w:firstLine="220"/>
        <w:rPr>
          <w:sz w:val="22"/>
        </w:rPr>
      </w:pPr>
      <w:del w:id="195" w:author="UHC" w:date="2017-11-20T10:22:00Z">
        <w:r w:rsidRPr="00B90C45" w:rsidDel="00B43B0B">
          <w:rPr>
            <w:rFonts w:hint="eastAsia"/>
            <w:sz w:val="22"/>
          </w:rPr>
          <w:delText>、ストレスチェックをリニューアルしました。</w:delText>
        </w:r>
        <w:r w:rsidR="00343F4C" w:rsidDel="00B43B0B">
          <w:rPr>
            <w:rFonts w:hint="eastAsia"/>
            <w:sz w:val="22"/>
          </w:rPr>
          <w:delText>例え</w:delText>
        </w:r>
      </w:del>
      <w:del w:id="196" w:author="UHC" w:date="2017-11-20T10:23:00Z">
        <w:r w:rsidR="00343F4C" w:rsidDel="00B43B0B">
          <w:rPr>
            <w:rFonts w:hint="eastAsia"/>
            <w:sz w:val="22"/>
          </w:rPr>
          <w:delText>ば、</w:delText>
        </w:r>
      </w:del>
    </w:p>
    <w:p w:rsidR="00995530" w:rsidDel="00B43B0B" w:rsidRDefault="00BD1E2C" w:rsidP="00604DAB">
      <w:pPr>
        <w:ind w:firstLineChars="100" w:firstLine="220"/>
        <w:rPr>
          <w:del w:id="197" w:author="UHC" w:date="2017-11-20T10:24:00Z"/>
          <w:sz w:val="22"/>
        </w:rPr>
      </w:pPr>
      <w:ins w:id="198" w:author="UHC" w:date="2017-11-28T19:57:00Z">
        <w:r>
          <w:rPr>
            <w:rFonts w:hint="eastAsia"/>
            <w:color w:val="FF0000"/>
            <w:sz w:val="22"/>
          </w:rPr>
          <w:t xml:space="preserve">　</w:t>
        </w:r>
      </w:ins>
      <w:del w:id="199" w:author="UHC" w:date="2017-11-20T10:24:00Z">
        <w:r w:rsidR="00995530" w:rsidDel="00B43B0B">
          <w:rPr>
            <w:rFonts w:hint="eastAsia"/>
            <w:sz w:val="22"/>
          </w:rPr>
          <w:delText>・どれだけ社会に貢献できていると感じるか</w:delText>
        </w:r>
      </w:del>
    </w:p>
    <w:p w:rsidR="00A2053F" w:rsidDel="00B43B0B" w:rsidRDefault="00995530" w:rsidP="00604DAB">
      <w:pPr>
        <w:ind w:firstLineChars="100" w:firstLine="220"/>
        <w:rPr>
          <w:del w:id="200" w:author="UHC" w:date="2017-11-20T10:24:00Z"/>
          <w:sz w:val="22"/>
        </w:rPr>
      </w:pPr>
      <w:del w:id="201" w:author="UHC" w:date="2017-11-20T10:24:00Z">
        <w:r w:rsidDel="00B43B0B">
          <w:rPr>
            <w:rFonts w:hint="eastAsia"/>
            <w:sz w:val="22"/>
          </w:rPr>
          <w:delText>・どれだけ自分の役割が明確か</w:delText>
        </w:r>
      </w:del>
    </w:p>
    <w:p w:rsidR="00343F4C" w:rsidDel="00B43B0B" w:rsidRDefault="00343F4C" w:rsidP="00604DAB">
      <w:pPr>
        <w:ind w:firstLineChars="100" w:firstLine="220"/>
        <w:rPr>
          <w:del w:id="202" w:author="UHC" w:date="2017-11-20T10:24:00Z"/>
          <w:sz w:val="22"/>
        </w:rPr>
      </w:pPr>
      <w:del w:id="203" w:author="UHC" w:date="2017-11-20T10:24:00Z">
        <w:r w:rsidDel="00B43B0B">
          <w:rPr>
            <w:rFonts w:hint="eastAsia"/>
            <w:sz w:val="22"/>
          </w:rPr>
          <w:delText>・どれだけここで働いていて成長できそうだと感じているか</w:delText>
        </w:r>
      </w:del>
    </w:p>
    <w:p w:rsidR="00995530" w:rsidDel="00B43B0B" w:rsidRDefault="00995530" w:rsidP="00604DAB">
      <w:pPr>
        <w:ind w:firstLineChars="100" w:firstLine="220"/>
        <w:rPr>
          <w:del w:id="204" w:author="UHC" w:date="2017-11-20T10:24:00Z"/>
          <w:sz w:val="22"/>
        </w:rPr>
      </w:pPr>
      <w:del w:id="205" w:author="UHC" w:date="2017-11-20T10:24:00Z">
        <w:r w:rsidDel="00B43B0B">
          <w:rPr>
            <w:rFonts w:hint="eastAsia"/>
            <w:sz w:val="22"/>
          </w:rPr>
          <w:delText>・</w:delText>
        </w:r>
        <w:r w:rsidR="00024E1D" w:rsidRPr="00B90C45" w:rsidDel="00B43B0B">
          <w:rPr>
            <w:rFonts w:hint="eastAsia"/>
            <w:sz w:val="22"/>
          </w:rPr>
          <w:delText>どれだけお互いに支えあえているか</w:delText>
        </w:r>
      </w:del>
    </w:p>
    <w:p w:rsidR="0096098C" w:rsidDel="0096098C" w:rsidRDefault="00B43B0B">
      <w:pPr>
        <w:rPr>
          <w:del w:id="206" w:author="UHC" w:date="2017-11-14T19:48:00Z"/>
          <w:sz w:val="22"/>
        </w:rPr>
        <w:pPrChange w:id="207" w:author="UHC" w:date="2017-11-28T19:57:00Z">
          <w:pPr>
            <w:ind w:firstLineChars="100" w:firstLine="220"/>
          </w:pPr>
        </w:pPrChange>
      </w:pPr>
      <w:ins w:id="208" w:author="UHC" w:date="2017-11-20T10:28:00Z">
        <w:r>
          <w:rPr>
            <w:rFonts w:hint="eastAsia"/>
            <w:sz w:val="22"/>
          </w:rPr>
          <w:t>ストレスチェックは</w:t>
        </w:r>
      </w:ins>
      <w:del w:id="209" w:author="UHC" w:date="2017-11-20T10:28:00Z">
        <w:r w:rsidR="00343F4C" w:rsidDel="00B43B0B">
          <w:rPr>
            <w:rFonts w:hint="eastAsia"/>
            <w:sz w:val="22"/>
          </w:rPr>
          <w:delText>といったこれまで数値化が困難だった</w:delText>
        </w:r>
        <w:r w:rsidR="00024E1D" w:rsidRPr="00B90C45" w:rsidDel="00B43B0B">
          <w:rPr>
            <w:rFonts w:hint="eastAsia"/>
            <w:sz w:val="22"/>
          </w:rPr>
          <w:delText>指標を数値化</w:delText>
        </w:r>
        <w:r w:rsidR="00604DAB" w:rsidRPr="00B90C45" w:rsidDel="00B43B0B">
          <w:rPr>
            <w:rFonts w:hint="eastAsia"/>
            <w:sz w:val="22"/>
          </w:rPr>
          <w:delText>し、組織レポートに反映させています。そうすることで</w:delText>
        </w:r>
      </w:del>
      <w:del w:id="210" w:author="UHC" w:date="2017-11-22T11:46:00Z">
        <w:r w:rsidR="00604DAB" w:rsidRPr="00B90C45" w:rsidDel="00B97E3F">
          <w:rPr>
            <w:rFonts w:hint="eastAsia"/>
            <w:sz w:val="22"/>
          </w:rPr>
          <w:delText>経営者</w:delText>
        </w:r>
      </w:del>
      <w:del w:id="211" w:author="UHC" w:date="2017-11-20T10:29:00Z">
        <w:r w:rsidR="00604DAB" w:rsidRPr="00B90C45" w:rsidDel="00B43B0B">
          <w:rPr>
            <w:rFonts w:hint="eastAsia"/>
            <w:sz w:val="22"/>
          </w:rPr>
          <w:delText>の方々</w:delText>
        </w:r>
      </w:del>
      <w:del w:id="212" w:author="UHC" w:date="2017-11-22T11:46:00Z">
        <w:r w:rsidR="00604DAB" w:rsidRPr="00B90C45" w:rsidDel="00B97E3F">
          <w:rPr>
            <w:rFonts w:hint="eastAsia"/>
            <w:sz w:val="22"/>
          </w:rPr>
          <w:delText>に</w:delText>
        </w:r>
      </w:del>
      <w:del w:id="213" w:author="UHC" w:date="2017-11-20T10:29:00Z">
        <w:r w:rsidR="00024E1D" w:rsidRPr="00B90C45" w:rsidDel="00B43B0B">
          <w:rPr>
            <w:rFonts w:hint="eastAsia"/>
            <w:sz w:val="22"/>
          </w:rPr>
          <w:delText>企業</w:delText>
        </w:r>
      </w:del>
      <w:ins w:id="214" w:author="UHC" w:date="2017-11-20T10:29:00Z">
        <w:r>
          <w:rPr>
            <w:rFonts w:hint="eastAsia"/>
            <w:sz w:val="22"/>
          </w:rPr>
          <w:t>単なる</w:t>
        </w:r>
      </w:ins>
      <w:del w:id="215" w:author="UHC" w:date="2017-11-20T10:29:00Z">
        <w:r w:rsidR="00024E1D" w:rsidRPr="00B90C45" w:rsidDel="00B43B0B">
          <w:rPr>
            <w:rFonts w:hint="eastAsia"/>
            <w:sz w:val="22"/>
          </w:rPr>
          <w:delText>の</w:delText>
        </w:r>
      </w:del>
      <w:r w:rsidR="00024E1D" w:rsidRPr="00B90C45">
        <w:rPr>
          <w:rFonts w:hint="eastAsia"/>
          <w:sz w:val="22"/>
        </w:rPr>
        <w:t>労務問題</w:t>
      </w:r>
      <w:ins w:id="216" w:author="UHC" w:date="2017-11-20T10:29:00Z">
        <w:r>
          <w:rPr>
            <w:rFonts w:hint="eastAsia"/>
            <w:sz w:val="22"/>
          </w:rPr>
          <w:t>ではなく、</w:t>
        </w:r>
      </w:ins>
      <w:ins w:id="217" w:author="UHC" w:date="2017-11-22T11:46:00Z">
        <w:r w:rsidR="00B97E3F">
          <w:rPr>
            <w:rFonts w:hint="eastAsia"/>
            <w:sz w:val="22"/>
          </w:rPr>
          <w:t>企業の</w:t>
        </w:r>
      </w:ins>
      <w:ins w:id="218" w:author="UHC" w:date="2017-11-22T11:47:00Z">
        <w:r w:rsidR="00B97E3F">
          <w:rPr>
            <w:rFonts w:hint="eastAsia"/>
            <w:sz w:val="22"/>
          </w:rPr>
          <w:t>経営者が取り組むべき、</w:t>
        </w:r>
      </w:ins>
      <w:del w:id="219" w:author="UHC" w:date="2017-11-20T10:29:00Z">
        <w:r w:rsidR="00024E1D" w:rsidRPr="00B90C45" w:rsidDel="00B43B0B">
          <w:rPr>
            <w:rFonts w:hint="eastAsia"/>
            <w:sz w:val="22"/>
          </w:rPr>
          <w:delText>を</w:delText>
        </w:r>
      </w:del>
      <w:r w:rsidR="00024E1D" w:rsidRPr="00B90C45">
        <w:rPr>
          <w:rFonts w:hint="eastAsia"/>
          <w:sz w:val="22"/>
        </w:rPr>
        <w:t>経営課題として捉え</w:t>
      </w:r>
      <w:r w:rsidR="00604DAB" w:rsidRPr="00B90C45">
        <w:rPr>
          <w:rFonts w:hint="eastAsia"/>
          <w:sz w:val="22"/>
        </w:rPr>
        <w:t>ていただき</w:t>
      </w:r>
      <w:r w:rsidR="00024E1D" w:rsidRPr="00B90C45">
        <w:rPr>
          <w:rFonts w:hint="eastAsia"/>
          <w:sz w:val="22"/>
        </w:rPr>
        <w:t>、経営改善</w:t>
      </w:r>
      <w:r w:rsidR="00B45430" w:rsidRPr="00B90C45">
        <w:rPr>
          <w:rFonts w:hint="eastAsia"/>
          <w:sz w:val="22"/>
        </w:rPr>
        <w:t>に役立てて</w:t>
      </w:r>
      <w:del w:id="220" w:author="UHC" w:date="2017-11-20T10:29:00Z">
        <w:r w:rsidR="00B45430" w:rsidRPr="00B90C45" w:rsidDel="00B43B0B">
          <w:rPr>
            <w:rFonts w:hint="eastAsia"/>
            <w:sz w:val="22"/>
          </w:rPr>
          <w:delText>もらうことを考えています</w:delText>
        </w:r>
      </w:del>
      <w:ins w:id="221" w:author="UHC" w:date="2017-11-20T10:29:00Z">
        <w:r w:rsidR="00B97E3F">
          <w:rPr>
            <w:rFonts w:hint="eastAsia"/>
            <w:sz w:val="22"/>
          </w:rPr>
          <w:t>頂</w:t>
        </w:r>
      </w:ins>
      <w:ins w:id="222" w:author="UHC" w:date="2017-11-22T11:47:00Z">
        <w:r w:rsidR="00B97E3F">
          <w:rPr>
            <w:rFonts w:hint="eastAsia"/>
            <w:sz w:val="22"/>
          </w:rPr>
          <w:t>くべきと考え</w:t>
        </w:r>
      </w:ins>
      <w:ins w:id="223" w:author="UHC" w:date="2017-11-20T10:30:00Z">
        <w:r>
          <w:rPr>
            <w:rFonts w:hint="eastAsia"/>
            <w:sz w:val="22"/>
          </w:rPr>
          <w:t>ております</w:t>
        </w:r>
      </w:ins>
      <w:r w:rsidR="00B45430" w:rsidRPr="00B90C45">
        <w:rPr>
          <w:rFonts w:hint="eastAsia"/>
          <w:sz w:val="22"/>
        </w:rPr>
        <w:t>。働き方改革が叫ばれる</w:t>
      </w:r>
      <w:ins w:id="224" w:author="UHC" w:date="2017-11-28T20:02:00Z">
        <w:r w:rsidR="00B85325">
          <w:rPr>
            <w:rFonts w:hint="eastAsia"/>
            <w:sz w:val="22"/>
          </w:rPr>
          <w:t>今日</w:t>
        </w:r>
      </w:ins>
      <w:del w:id="225" w:author="UHC" w:date="2017-11-28T20:02:00Z">
        <w:r w:rsidR="00B45430" w:rsidRPr="00B90C45" w:rsidDel="00B85325">
          <w:rPr>
            <w:rFonts w:hint="eastAsia"/>
            <w:sz w:val="22"/>
          </w:rPr>
          <w:delText>時代において</w:delText>
        </w:r>
      </w:del>
      <w:r w:rsidR="00B45430" w:rsidRPr="00B90C45">
        <w:rPr>
          <w:rFonts w:hint="eastAsia"/>
          <w:sz w:val="22"/>
        </w:rPr>
        <w:t>、</w:t>
      </w:r>
      <w:ins w:id="226" w:author="UHC" w:date="2017-11-20T10:30:00Z">
        <w:r w:rsidR="00FF4ABB">
          <w:rPr>
            <w:rFonts w:hint="eastAsia"/>
            <w:sz w:val="22"/>
          </w:rPr>
          <w:t>その</w:t>
        </w:r>
      </w:ins>
      <w:del w:id="227" w:author="UHC" w:date="2017-11-20T10:30:00Z">
        <w:r w:rsidR="00B45430" w:rsidRPr="00B90C45" w:rsidDel="00FF4ABB">
          <w:rPr>
            <w:rFonts w:hint="eastAsia"/>
            <w:sz w:val="22"/>
          </w:rPr>
          <w:delText>企業ごと</w:delText>
        </w:r>
        <w:r w:rsidR="00604DAB" w:rsidRPr="00B90C45" w:rsidDel="00FF4ABB">
          <w:rPr>
            <w:rFonts w:hint="eastAsia"/>
            <w:sz w:val="22"/>
          </w:rPr>
          <w:delText>の</w:delText>
        </w:r>
      </w:del>
      <w:r w:rsidR="00604DAB" w:rsidRPr="00B90C45">
        <w:rPr>
          <w:rFonts w:hint="eastAsia"/>
          <w:sz w:val="22"/>
        </w:rPr>
        <w:t>経営課題を</w:t>
      </w:r>
      <w:del w:id="228" w:author="UHC" w:date="2017-11-20T10:30:00Z">
        <w:r w:rsidR="00604DAB" w:rsidRPr="00B90C45" w:rsidDel="00FF4ABB">
          <w:rPr>
            <w:rFonts w:hint="eastAsia"/>
            <w:sz w:val="22"/>
          </w:rPr>
          <w:delText>特定</w:delText>
        </w:r>
      </w:del>
      <w:ins w:id="229" w:author="UHC" w:date="2017-11-20T10:30:00Z">
        <w:r w:rsidR="00FF4ABB">
          <w:rPr>
            <w:rFonts w:hint="eastAsia"/>
            <w:sz w:val="22"/>
          </w:rPr>
          <w:t>評価、改善する機会を提供する</w:t>
        </w:r>
      </w:ins>
      <w:del w:id="230" w:author="UHC" w:date="2017-11-20T10:30:00Z">
        <w:r w:rsidR="00604DAB" w:rsidRPr="00B90C45" w:rsidDel="00FF4ABB">
          <w:rPr>
            <w:rFonts w:hint="eastAsia"/>
            <w:sz w:val="22"/>
          </w:rPr>
          <w:delText>するシステムとし</w:delText>
        </w:r>
      </w:del>
      <w:ins w:id="231" w:author="UHC" w:date="2017-11-20T10:30:00Z">
        <w:r w:rsidR="00FF4ABB">
          <w:rPr>
            <w:rFonts w:hint="eastAsia"/>
            <w:sz w:val="22"/>
          </w:rPr>
          <w:t>ストレスチェックシステムとして</w:t>
        </w:r>
      </w:ins>
      <w:del w:id="232" w:author="UHC" w:date="2017-11-20T10:30:00Z">
        <w:r w:rsidR="00604DAB" w:rsidRPr="00B90C45" w:rsidDel="00FF4ABB">
          <w:rPr>
            <w:rFonts w:hint="eastAsia"/>
            <w:sz w:val="22"/>
          </w:rPr>
          <w:delText>て</w:delText>
        </w:r>
      </w:del>
      <w:ins w:id="233" w:author="UHC" w:date="2017-11-20T10:30:00Z">
        <w:r w:rsidR="00FF4ABB">
          <w:rPr>
            <w:rFonts w:hint="eastAsia"/>
            <w:sz w:val="22"/>
          </w:rPr>
          <w:t>、企業の</w:t>
        </w:r>
      </w:ins>
      <w:r w:rsidR="00604DAB" w:rsidRPr="00B90C45">
        <w:rPr>
          <w:rFonts w:hint="eastAsia"/>
          <w:sz w:val="22"/>
        </w:rPr>
        <w:t>働き方改革を</w:t>
      </w:r>
      <w:r w:rsidR="00B45430" w:rsidRPr="00B90C45">
        <w:rPr>
          <w:rFonts w:hint="eastAsia"/>
          <w:sz w:val="22"/>
        </w:rPr>
        <w:t>バックアップしていきます。</w:t>
      </w:r>
    </w:p>
    <w:p w:rsidR="00604DAB" w:rsidRDefault="00604DAB">
      <w:pPr>
        <w:rPr>
          <w:ins w:id="234" w:author="UHC" w:date="2017-11-20T10:31:00Z"/>
          <w:sz w:val="22"/>
        </w:rPr>
        <w:pPrChange w:id="235" w:author="UHC" w:date="2017-11-28T19:57:00Z">
          <w:pPr>
            <w:ind w:firstLineChars="100" w:firstLine="220"/>
          </w:pPr>
        </w:pPrChange>
      </w:pPr>
    </w:p>
    <w:p w:rsidR="00FF4ABB" w:rsidRPr="00B90C45" w:rsidRDefault="00FF4ABB">
      <w:pPr>
        <w:rPr>
          <w:color w:val="00B050"/>
          <w:sz w:val="22"/>
        </w:rPr>
        <w:pPrChange w:id="236" w:author="UHC" w:date="2017-11-14T19:48:00Z">
          <w:pPr>
            <w:ind w:firstLineChars="100" w:firstLine="220"/>
          </w:pPr>
        </w:pPrChange>
      </w:pPr>
    </w:p>
    <w:p w:rsidR="00604DAB" w:rsidRPr="00B90C45" w:rsidRDefault="00604DAB">
      <w:pPr>
        <w:rPr>
          <w:color w:val="00B050"/>
          <w:sz w:val="24"/>
        </w:rPr>
        <w:pPrChange w:id="237" w:author="UHC" w:date="2017-11-22T14:28:00Z">
          <w:pPr>
            <w:ind w:firstLineChars="100" w:firstLine="240"/>
          </w:pPr>
        </w:pPrChange>
      </w:pPr>
      <w:r w:rsidRPr="00B90C45">
        <w:rPr>
          <w:rFonts w:hint="eastAsia"/>
          <w:color w:val="00B050"/>
          <w:sz w:val="24"/>
        </w:rPr>
        <w:t>【本当にケアが必要な人がわかる高ストレス者のタイプ分け】</w:t>
      </w:r>
    </w:p>
    <w:p w:rsidR="00FF4ABB" w:rsidRPr="00657198" w:rsidRDefault="00F44C27" w:rsidP="00604DAB">
      <w:pPr>
        <w:ind w:firstLineChars="100" w:firstLine="220"/>
        <w:rPr>
          <w:ins w:id="238" w:author="UHC" w:date="2017-11-20T10:34:00Z"/>
          <w:sz w:val="22"/>
        </w:rPr>
      </w:pPr>
      <w:r w:rsidRPr="00B90C45">
        <w:rPr>
          <w:rFonts w:hint="eastAsia"/>
          <w:sz w:val="22"/>
        </w:rPr>
        <w:t>現行の</w:t>
      </w:r>
      <w:r w:rsidR="00604DAB" w:rsidRPr="00B90C45">
        <w:rPr>
          <w:rFonts w:hint="eastAsia"/>
          <w:sz w:val="22"/>
        </w:rPr>
        <w:t>ストレスチェックの</w:t>
      </w:r>
      <w:del w:id="239" w:author="UHC" w:date="2017-11-22T11:48:00Z">
        <w:r w:rsidR="00604DAB" w:rsidRPr="00B90C45" w:rsidDel="00B327ED">
          <w:rPr>
            <w:rFonts w:hint="eastAsia"/>
            <w:sz w:val="22"/>
          </w:rPr>
          <w:delText>最大の</w:delText>
        </w:r>
      </w:del>
      <w:r w:rsidR="00604DAB" w:rsidRPr="00B90C45">
        <w:rPr>
          <w:rFonts w:hint="eastAsia"/>
          <w:sz w:val="22"/>
        </w:rPr>
        <w:t>問題点は、ストレスチェック</w:t>
      </w:r>
      <w:del w:id="240" w:author="UHC" w:date="2017-11-20T10:33:00Z">
        <w:r w:rsidR="00604DAB" w:rsidRPr="00B90C45" w:rsidDel="00FF4ABB">
          <w:rPr>
            <w:rFonts w:hint="eastAsia"/>
            <w:sz w:val="22"/>
          </w:rPr>
          <w:delText>を</w:delText>
        </w:r>
        <w:r w:rsidRPr="00B90C45" w:rsidDel="00FF4ABB">
          <w:rPr>
            <w:rFonts w:hint="eastAsia"/>
            <w:sz w:val="22"/>
          </w:rPr>
          <w:delText>して</w:delText>
        </w:r>
      </w:del>
      <w:ins w:id="241" w:author="UHC" w:date="2017-11-20T10:33:00Z">
        <w:r w:rsidR="00FF4ABB">
          <w:rPr>
            <w:rFonts w:hint="eastAsia"/>
            <w:sz w:val="22"/>
          </w:rPr>
          <w:t>を実施し</w:t>
        </w:r>
      </w:ins>
      <w:ins w:id="242" w:author="UHC" w:date="2017-11-20T10:34:00Z">
        <w:r w:rsidR="00FF4ABB">
          <w:rPr>
            <w:rFonts w:hint="eastAsia"/>
            <w:sz w:val="22"/>
          </w:rPr>
          <w:t>た際に判明する</w:t>
        </w:r>
      </w:ins>
      <w:r w:rsidRPr="00B90C45">
        <w:rPr>
          <w:rFonts w:hint="eastAsia"/>
          <w:sz w:val="22"/>
        </w:rPr>
        <w:t>高ストレス</w:t>
      </w:r>
      <w:ins w:id="243" w:author="UHC" w:date="2017-11-20T10:34:00Z">
        <w:r w:rsidR="00FF4ABB">
          <w:rPr>
            <w:rFonts w:hint="eastAsia"/>
            <w:sz w:val="22"/>
          </w:rPr>
          <w:t>者</w:t>
        </w:r>
      </w:ins>
      <w:del w:id="244" w:author="UHC" w:date="2017-11-20T10:34:00Z">
        <w:r w:rsidRPr="00B90C45" w:rsidDel="00FF4ABB">
          <w:rPr>
            <w:rFonts w:hint="eastAsia"/>
            <w:sz w:val="22"/>
          </w:rPr>
          <w:delText>だとされた人に</w:delText>
        </w:r>
      </w:del>
      <w:ins w:id="245" w:author="UHC" w:date="2017-11-20T10:34:00Z">
        <w:r w:rsidR="00FF4ABB">
          <w:rPr>
            <w:rFonts w:hint="eastAsia"/>
            <w:sz w:val="22"/>
          </w:rPr>
          <w:t>に対し、</w:t>
        </w:r>
      </w:ins>
      <w:r w:rsidRPr="00B90C45">
        <w:rPr>
          <w:rFonts w:hint="eastAsia"/>
          <w:sz w:val="22"/>
        </w:rPr>
        <w:t>適切なフォローが</w:t>
      </w:r>
      <w:ins w:id="246" w:author="UHC" w:date="2017-11-20T10:34:00Z">
        <w:r w:rsidR="00FF4ABB">
          <w:rPr>
            <w:rFonts w:hint="eastAsia"/>
            <w:sz w:val="22"/>
          </w:rPr>
          <w:t>しきれていない</w:t>
        </w:r>
      </w:ins>
      <w:del w:id="247" w:author="UHC" w:date="2017-11-20T10:34:00Z">
        <w:r w:rsidRPr="00B90C45" w:rsidDel="00FF4ABB">
          <w:rPr>
            <w:rFonts w:hint="eastAsia"/>
            <w:sz w:val="22"/>
          </w:rPr>
          <w:delText>行き渡っていない</w:delText>
        </w:r>
      </w:del>
      <w:r w:rsidR="00604DAB" w:rsidRPr="00B90C45">
        <w:rPr>
          <w:rFonts w:hint="eastAsia"/>
          <w:sz w:val="22"/>
        </w:rPr>
        <w:t>ことです。</w:t>
      </w:r>
      <w:ins w:id="248" w:author="UHC" w:date="2017-11-20T10:34:00Z">
        <w:r w:rsidR="00FF4ABB">
          <w:rPr>
            <w:rFonts w:hint="eastAsia"/>
            <w:sz w:val="22"/>
          </w:rPr>
          <w:t>当社推計によると、ストレスチェック導入企業の</w:t>
        </w:r>
        <w:r w:rsidR="00FF4ABB">
          <w:rPr>
            <w:rFonts w:hint="eastAsia"/>
            <w:sz w:val="22"/>
          </w:rPr>
          <w:t>90%</w:t>
        </w:r>
        <w:r w:rsidR="00FF4ABB">
          <w:rPr>
            <w:rFonts w:hint="eastAsia"/>
            <w:sz w:val="22"/>
          </w:rPr>
          <w:t>以上の企業において、ストレスチェックの課題の第一位に</w:t>
        </w:r>
      </w:ins>
      <w:ins w:id="249" w:author="UHC" w:date="2017-11-20T10:43:00Z">
        <w:r w:rsidR="00657198">
          <w:rPr>
            <w:rFonts w:hint="eastAsia"/>
            <w:sz w:val="22"/>
          </w:rPr>
          <w:t>「</w:t>
        </w:r>
      </w:ins>
      <w:ins w:id="250" w:author="UHC" w:date="2017-11-20T10:35:00Z">
        <w:r w:rsidR="00FF4ABB">
          <w:rPr>
            <w:rFonts w:hint="eastAsia"/>
            <w:sz w:val="22"/>
          </w:rPr>
          <w:t>ストレスチェックを実施しても</w:t>
        </w:r>
      </w:ins>
      <w:ins w:id="251" w:author="UHC" w:date="2017-11-20T10:43:00Z">
        <w:r w:rsidR="00657198">
          <w:rPr>
            <w:rFonts w:hint="eastAsia"/>
            <w:sz w:val="22"/>
          </w:rPr>
          <w:t>高ストレス者のケアが十分できない」を挙げています。</w:t>
        </w:r>
      </w:ins>
      <w:ins w:id="252" w:author="UHC" w:date="2017-11-20T10:44:00Z">
        <w:r w:rsidR="00657198">
          <w:rPr>
            <w:rFonts w:hint="eastAsia"/>
            <w:sz w:val="22"/>
          </w:rPr>
          <w:t>高ストレス者の割合は、当社データベースによると平均</w:t>
        </w:r>
        <w:r w:rsidR="00657198">
          <w:rPr>
            <w:rFonts w:hint="eastAsia"/>
            <w:sz w:val="22"/>
          </w:rPr>
          <w:t>10%</w:t>
        </w:r>
        <w:r w:rsidR="00657198">
          <w:rPr>
            <w:rFonts w:hint="eastAsia"/>
            <w:sz w:val="22"/>
          </w:rPr>
          <w:t>程度ですが、</w:t>
        </w:r>
      </w:ins>
      <w:ins w:id="253" w:author="UHC" w:date="2017-11-20T10:45:00Z">
        <w:r w:rsidR="00657198">
          <w:rPr>
            <w:rFonts w:hint="eastAsia"/>
            <w:sz w:val="22"/>
          </w:rPr>
          <w:t>数千人規模の企業では高ストレス者が数百人もおり、一人一人のケアに手がまわらないのが実態です。</w:t>
        </w:r>
      </w:ins>
      <w:ins w:id="254" w:author="UHC" w:date="2017-11-20T10:46:00Z">
        <w:r w:rsidR="00657198">
          <w:rPr>
            <w:rFonts w:hint="eastAsia"/>
            <w:sz w:val="22"/>
          </w:rPr>
          <w:t>研修を実施するにしても、各地に分散する従業員全員に研修を施すことも</w:t>
        </w:r>
      </w:ins>
      <w:ins w:id="255" w:author="UHC" w:date="2017-11-22T11:50:00Z">
        <w:r w:rsidR="00B327ED">
          <w:rPr>
            <w:rFonts w:hint="eastAsia"/>
            <w:sz w:val="22"/>
          </w:rPr>
          <w:t>難しい</w:t>
        </w:r>
      </w:ins>
      <w:ins w:id="256" w:author="UHC" w:date="2017-11-20T10:46:00Z">
        <w:r w:rsidR="00657198">
          <w:rPr>
            <w:rFonts w:hint="eastAsia"/>
            <w:sz w:val="22"/>
          </w:rPr>
          <w:t>という実態があります。</w:t>
        </w:r>
      </w:ins>
    </w:p>
    <w:p w:rsidR="00940B22" w:rsidRDefault="00604DAB" w:rsidP="00940B22">
      <w:pPr>
        <w:ind w:firstLineChars="100" w:firstLine="220"/>
        <w:rPr>
          <w:rFonts w:hint="eastAsia"/>
          <w:sz w:val="22"/>
        </w:rPr>
      </w:pPr>
      <w:r w:rsidRPr="00B90C45">
        <w:rPr>
          <w:rFonts w:hint="eastAsia"/>
          <w:sz w:val="22"/>
        </w:rPr>
        <w:t>そこで</w:t>
      </w:r>
      <w:ins w:id="257" w:author="UHC" w:date="2017-11-20T10:46:00Z">
        <w:r w:rsidR="00657198">
          <w:rPr>
            <w:rFonts w:hint="eastAsia"/>
            <w:sz w:val="22"/>
          </w:rPr>
          <w:t>当社では、</w:t>
        </w:r>
      </w:ins>
      <w:r w:rsidRPr="00B90C45">
        <w:rPr>
          <w:rFonts w:hint="eastAsia"/>
          <w:sz w:val="22"/>
        </w:rPr>
        <w:t>高ストレス者のタイプ分けを行い、特にケアが必要な人を超高ストレスとし</w:t>
      </w:r>
      <w:del w:id="258" w:author="UHC" w:date="2017-11-20T10:46:00Z">
        <w:r w:rsidRPr="00B90C45" w:rsidDel="00657198">
          <w:rPr>
            <w:rFonts w:hint="eastAsia"/>
            <w:sz w:val="22"/>
          </w:rPr>
          <w:delText>ました。</w:delText>
        </w:r>
      </w:del>
      <w:ins w:id="259" w:author="UHC" w:date="2017-11-20T10:46:00Z">
        <w:r w:rsidR="00657198">
          <w:rPr>
            <w:rFonts w:hint="eastAsia"/>
            <w:sz w:val="22"/>
          </w:rPr>
          <w:t>、</w:t>
        </w:r>
      </w:ins>
      <w:del w:id="260" w:author="UHC" w:date="2017-11-20T10:46:00Z">
        <w:r w:rsidRPr="00B90C45" w:rsidDel="00657198">
          <w:rPr>
            <w:rFonts w:hint="eastAsia"/>
            <w:sz w:val="22"/>
          </w:rPr>
          <w:delText>超高ストレスまではいかない</w:delText>
        </w:r>
      </w:del>
      <w:ins w:id="261" w:author="UHC" w:date="2017-11-20T10:46:00Z">
        <w:r w:rsidR="00657198">
          <w:rPr>
            <w:rFonts w:hint="eastAsia"/>
            <w:sz w:val="22"/>
          </w:rPr>
          <w:t>また、その他の</w:t>
        </w:r>
      </w:ins>
      <w:r w:rsidRPr="00B90C45">
        <w:rPr>
          <w:rFonts w:hint="eastAsia"/>
          <w:sz w:val="22"/>
        </w:rPr>
        <w:t>高ストレスの</w:t>
      </w:r>
      <w:del w:id="262" w:author="UHC" w:date="2017-11-20T10:47:00Z">
        <w:r w:rsidRPr="00B90C45" w:rsidDel="00657198">
          <w:rPr>
            <w:rFonts w:hint="eastAsia"/>
            <w:sz w:val="22"/>
          </w:rPr>
          <w:delText>人</w:delText>
        </w:r>
      </w:del>
      <w:ins w:id="263" w:author="UHC" w:date="2017-11-20T10:47:00Z">
        <w:r w:rsidR="00657198">
          <w:rPr>
            <w:rFonts w:hint="eastAsia"/>
            <w:sz w:val="22"/>
          </w:rPr>
          <w:t>従業員</w:t>
        </w:r>
      </w:ins>
      <w:r w:rsidRPr="00B90C45">
        <w:rPr>
          <w:rFonts w:hint="eastAsia"/>
          <w:sz w:val="22"/>
        </w:rPr>
        <w:t>もストレスの原因別にタイプ分けを行いました。</w:t>
      </w:r>
      <w:ins w:id="264" w:author="UHC" w:date="2017-11-20T10:43:00Z">
        <w:r w:rsidR="00657198">
          <w:rPr>
            <w:rFonts w:hint="eastAsia"/>
            <w:sz w:val="22"/>
          </w:rPr>
          <w:t>これにより、企業として喫緊のケアが必要な人を特定でき、</w:t>
        </w:r>
      </w:ins>
      <w:ins w:id="265" w:author="UHC" w:date="2017-11-20T10:47:00Z">
        <w:r w:rsidR="00657198">
          <w:rPr>
            <w:rFonts w:hint="eastAsia"/>
            <w:sz w:val="22"/>
          </w:rPr>
          <w:t>効率的に</w:t>
        </w:r>
      </w:ins>
      <w:ins w:id="266" w:author="UHC" w:date="2017-11-20T10:43:00Z">
        <w:r w:rsidR="00657198">
          <w:rPr>
            <w:rFonts w:hint="eastAsia"/>
            <w:sz w:val="22"/>
          </w:rPr>
          <w:t>高</w:t>
        </w:r>
      </w:ins>
      <w:ins w:id="267" w:author="UHC" w:date="2017-11-20T10:44:00Z">
        <w:r w:rsidR="00657198">
          <w:rPr>
            <w:rFonts w:hint="eastAsia"/>
            <w:sz w:val="22"/>
          </w:rPr>
          <w:t>ストレス者のケアが可能です。</w:t>
        </w:r>
      </w:ins>
    </w:p>
    <w:p w:rsidR="00940B22" w:rsidRPr="00940B22" w:rsidRDefault="00940B22" w:rsidP="00604DAB">
      <w:pPr>
        <w:ind w:firstLineChars="100" w:firstLine="220"/>
        <w:rPr>
          <w:sz w:val="22"/>
        </w:rPr>
      </w:pPr>
    </w:p>
    <w:p w:rsidR="00940B22" w:rsidRDefault="00940B22" w:rsidP="00604DAB">
      <w:pPr>
        <w:ind w:firstLineChars="100" w:firstLine="220"/>
        <w:rPr>
          <w:sz w:val="22"/>
        </w:rPr>
      </w:pPr>
    </w:p>
    <w:p w:rsidR="00940B22" w:rsidRDefault="00940B22" w:rsidP="00604DAB">
      <w:pPr>
        <w:ind w:firstLineChars="100" w:firstLine="220"/>
        <w:rPr>
          <w:sz w:val="22"/>
        </w:rPr>
      </w:pPr>
    </w:p>
    <w:p w:rsidR="00995530" w:rsidRDefault="00343F4C" w:rsidP="00604DAB">
      <w:pPr>
        <w:ind w:firstLineChars="100" w:firstLine="220"/>
        <w:rPr>
          <w:sz w:val="22"/>
        </w:rPr>
      </w:pPr>
      <w:r>
        <w:rPr>
          <w:rFonts w:hint="eastAsia"/>
          <w:sz w:val="22"/>
        </w:rPr>
        <w:lastRenderedPageBreak/>
        <w:t>図：</w:t>
      </w:r>
      <w:ins w:id="268" w:author="UHC" w:date="2017-11-20T10:43:00Z">
        <w:r w:rsidR="00657198">
          <w:rPr>
            <w:rFonts w:hint="eastAsia"/>
            <w:sz w:val="22"/>
          </w:rPr>
          <w:t>高ストレス者の</w:t>
        </w:r>
      </w:ins>
      <w:r w:rsidR="00995530">
        <w:rPr>
          <w:rFonts w:hint="eastAsia"/>
          <w:sz w:val="22"/>
        </w:rPr>
        <w:t>タイプ</w:t>
      </w:r>
      <w:del w:id="269" w:author="UHC" w:date="2017-11-20T10:42:00Z">
        <w:r w:rsidR="00995530" w:rsidDel="00657198">
          <w:rPr>
            <w:rFonts w:hint="eastAsia"/>
            <w:sz w:val="22"/>
          </w:rPr>
          <w:delText>分け</w:delText>
        </w:r>
        <w:r w:rsidDel="00657198">
          <w:rPr>
            <w:rFonts w:hint="eastAsia"/>
            <w:sz w:val="22"/>
          </w:rPr>
          <w:delText>全体像</w:delText>
        </w:r>
      </w:del>
      <w:ins w:id="270" w:author="UHC" w:date="2017-11-20T10:42:00Z">
        <w:r w:rsidR="00657198">
          <w:rPr>
            <w:rFonts w:hint="eastAsia"/>
            <w:sz w:val="22"/>
          </w:rPr>
          <w:t>分類</w:t>
        </w:r>
      </w:ins>
    </w:p>
    <w:p w:rsidR="00995530" w:rsidRDefault="00940B22" w:rsidP="00604DAB">
      <w:pPr>
        <w:ind w:firstLineChars="100" w:firstLine="220"/>
        <w:rPr>
          <w:sz w:val="22"/>
        </w:rPr>
      </w:pPr>
      <w:r>
        <w:rPr>
          <w:rFonts w:hint="eastAsia"/>
          <w:noProof/>
          <w:sz w:val="22"/>
        </w:rPr>
        <mc:AlternateContent>
          <mc:Choice Requires="wps">
            <w:drawing>
              <wp:anchor distT="0" distB="0" distL="114300" distR="114300" simplePos="0" relativeHeight="251653120" behindDoc="0" locked="0" layoutInCell="1" allowOverlap="1" wp14:anchorId="510DD99B" wp14:editId="1B61FBA8">
                <wp:simplePos x="0" y="0"/>
                <wp:positionH relativeFrom="column">
                  <wp:posOffset>-224321</wp:posOffset>
                </wp:positionH>
                <wp:positionV relativeFrom="paragraph">
                  <wp:posOffset>81280</wp:posOffset>
                </wp:positionV>
                <wp:extent cx="5949315" cy="1252330"/>
                <wp:effectExtent l="0" t="0" r="13335" b="24130"/>
                <wp:wrapNone/>
                <wp:docPr id="5" name="正方形/長方形 5"/>
                <wp:cNvGraphicFramePr/>
                <a:graphic xmlns:a="http://schemas.openxmlformats.org/drawingml/2006/main">
                  <a:graphicData uri="http://schemas.microsoft.com/office/word/2010/wordprocessingShape">
                    <wps:wsp>
                      <wps:cNvSpPr/>
                      <wps:spPr>
                        <a:xfrm>
                          <a:off x="0" y="0"/>
                          <a:ext cx="5949315" cy="125233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6467" w:rsidRDefault="00995530" w:rsidP="00995530">
                            <w:pPr>
                              <w:jc w:val="left"/>
                              <w:rPr>
                                <w:ins w:id="271" w:author="UHC" w:date="2017-11-22T13:23:00Z"/>
                                <w:color w:val="000000" w:themeColor="text1"/>
                              </w:rPr>
                            </w:pPr>
                            <w:r w:rsidRPr="00995530">
                              <w:rPr>
                                <w:rFonts w:hint="eastAsia"/>
                                <w:color w:val="000000" w:themeColor="text1"/>
                              </w:rPr>
                              <w:t>従来の</w:t>
                            </w:r>
                          </w:p>
                          <w:p w:rsidR="00995530" w:rsidRDefault="00995530" w:rsidP="00995530">
                            <w:pPr>
                              <w:jc w:val="left"/>
                            </w:pPr>
                            <w:r>
                              <w:rPr>
                                <w:color w:val="000000" w:themeColor="text1"/>
                              </w:rPr>
                              <w:t>高ストレス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DD99B" id="正方形/長方形 5" o:spid="_x0000_s1026" style="position:absolute;left:0;text-align:left;margin-left:-17.65pt;margin-top:6.4pt;width:468.45pt;height:98.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" filled="f" strokecolor="#00b050" strokeweight="1pt">
                <v:textbox>
                  <w:txbxContent>
                    <w:p w:rsidR="00356467" w:rsidRDefault="00995530" w:rsidP="00995530">
                      <w:pPr>
                        <w:jc w:val="left"/>
                        <w:rPr>
                          <w:ins w:id="272" w:author="UHC" w:date="2017-11-22T13:23:00Z"/>
                          <w:color w:val="000000" w:themeColor="text1"/>
                        </w:rPr>
                      </w:pPr>
                      <w:r w:rsidRPr="00995530">
                        <w:rPr>
                          <w:rFonts w:hint="eastAsia"/>
                          <w:color w:val="000000" w:themeColor="text1"/>
                        </w:rPr>
                        <w:t>従来の</w:t>
                      </w:r>
                    </w:p>
                    <w:p w:rsidR="00995530" w:rsidRDefault="00995530" w:rsidP="00995530">
                      <w:pPr>
                        <w:jc w:val="left"/>
                      </w:pPr>
                      <w:r>
                        <w:rPr>
                          <w:color w:val="000000" w:themeColor="text1"/>
                        </w:rPr>
                        <w:t>高ストレス</w:t>
                      </w:r>
                    </w:p>
                  </w:txbxContent>
                </v:textbox>
              </v:rect>
            </w:pict>
          </mc:Fallback>
        </mc:AlternateContent>
      </w:r>
      <w:r>
        <w:rPr>
          <w:rFonts w:hint="eastAsia"/>
          <w:noProof/>
          <w:sz w:val="22"/>
        </w:rPr>
        <mc:AlternateContent>
          <mc:Choice Requires="wps">
            <w:drawing>
              <wp:anchor distT="0" distB="0" distL="114300" distR="114300" simplePos="0" relativeHeight="251657216" behindDoc="0" locked="0" layoutInCell="1" allowOverlap="1" wp14:anchorId="03C357A0" wp14:editId="7805527D">
                <wp:simplePos x="0" y="0"/>
                <wp:positionH relativeFrom="column">
                  <wp:posOffset>987425</wp:posOffset>
                </wp:positionH>
                <wp:positionV relativeFrom="paragraph">
                  <wp:posOffset>175260</wp:posOffset>
                </wp:positionV>
                <wp:extent cx="4732020" cy="103124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732020" cy="10312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95530" w:rsidRDefault="00FF4ABB">
                            <w:ins w:id="273" w:author="UHC" w:date="2017-11-20T10:32:00Z">
                              <w:r>
                                <w:rPr>
                                  <w:rFonts w:hint="eastAsia"/>
                                </w:rPr>
                                <w:t>タイプ</w:t>
                              </w:r>
                              <w:r>
                                <w:t xml:space="preserve">１　</w:t>
                              </w:r>
                            </w:ins>
                            <w:del w:id="274" w:author="UHC" w:date="2017-11-20T10:32:00Z">
                              <w:r w:rsidR="00995530" w:rsidDel="00FF4ABB">
                                <w:rPr>
                                  <w:rFonts w:hint="eastAsia"/>
                                </w:rPr>
                                <w:delText>・</w:delText>
                              </w:r>
                            </w:del>
                            <w:r w:rsidR="00995530">
                              <w:t>超高ストレス</w:t>
                            </w:r>
                            <w:r w:rsidR="00995530">
                              <w:rPr>
                                <w:rFonts w:hint="eastAsia"/>
                              </w:rPr>
                              <w:t>・・・</w:t>
                            </w:r>
                            <w:r w:rsidR="00995530">
                              <w:t>特にケアが必要な</w:t>
                            </w:r>
                            <w:r w:rsidR="00995530">
                              <w:rPr>
                                <w:rFonts w:hint="eastAsia"/>
                              </w:rPr>
                              <w:t>危険</w:t>
                            </w:r>
                            <w:r w:rsidR="00995530">
                              <w:t>レベル</w:t>
                            </w:r>
                          </w:p>
                          <w:p w:rsidR="00995530" w:rsidRDefault="00FF4ABB">
                            <w:ins w:id="275" w:author="UHC" w:date="2017-11-20T10:32:00Z">
                              <w:r>
                                <w:rPr>
                                  <w:rFonts w:hint="eastAsia"/>
                                </w:rPr>
                                <w:t>タイプ</w:t>
                              </w:r>
                              <w:r>
                                <w:t xml:space="preserve">２　</w:t>
                              </w:r>
                            </w:ins>
                            <w:del w:id="276" w:author="UHC" w:date="2017-11-20T10:32:00Z">
                              <w:r w:rsidR="00995530" w:rsidDel="00FF4ABB">
                                <w:rPr>
                                  <w:rFonts w:hint="eastAsia"/>
                                </w:rPr>
                                <w:delText>・</w:delText>
                              </w:r>
                            </w:del>
                            <w:r w:rsidR="00995530">
                              <w:t>過重労働型</w:t>
                            </w:r>
                            <w:ins w:id="277" w:author="UHC" w:date="2017-11-20T10:47:00Z">
                              <w:r w:rsidR="00657198">
                                <w:rPr>
                                  <w:rFonts w:hint="eastAsia"/>
                                </w:rPr>
                                <w:t xml:space="preserve">　</w:t>
                              </w:r>
                            </w:ins>
                            <w:r w:rsidR="00995530">
                              <w:t>・・・働く量に問題がある</w:t>
                            </w:r>
                          </w:p>
                          <w:p w:rsidR="00995530" w:rsidRDefault="00FF4ABB" w:rsidP="00995530">
                            <w:pPr>
                              <w:ind w:left="2730" w:hangingChars="1300" w:hanging="2730"/>
                            </w:pPr>
                            <w:ins w:id="278" w:author="UHC" w:date="2017-11-20T10:32:00Z">
                              <w:r>
                                <w:rPr>
                                  <w:rFonts w:hint="eastAsia"/>
                                </w:rPr>
                                <w:t>タイプ</w:t>
                              </w:r>
                              <w:r>
                                <w:t xml:space="preserve">３　</w:t>
                              </w:r>
                            </w:ins>
                            <w:del w:id="279" w:author="UHC" w:date="2017-11-20T10:32:00Z">
                              <w:r w:rsidR="00995530" w:rsidDel="00FF4ABB">
                                <w:rPr>
                                  <w:rFonts w:hint="eastAsia"/>
                                </w:rPr>
                                <w:delText>・</w:delText>
                              </w:r>
                            </w:del>
                            <w:r w:rsidR="00995530">
                              <w:rPr>
                                <w:rFonts w:hint="eastAsia"/>
                              </w:rPr>
                              <w:t>隠れ高ストレス型</w:t>
                            </w:r>
                            <w:r w:rsidR="00995530">
                              <w:t>・・・</w:t>
                            </w:r>
                            <w:r w:rsidR="00995530">
                              <w:rPr>
                                <w:rFonts w:hint="eastAsia"/>
                              </w:rPr>
                              <w:t>やりがいのなさに</w:t>
                            </w:r>
                            <w:r w:rsidR="00995530">
                              <w:t>問題がある</w:t>
                            </w:r>
                          </w:p>
                          <w:p w:rsidR="00995530" w:rsidRPr="00995530" w:rsidRDefault="00940B22" w:rsidP="00995530">
                            <w:pPr>
                              <w:ind w:left="2730" w:hangingChars="1300" w:hanging="2730"/>
                            </w:pPr>
                            <w:r>
                              <w:rPr>
                                <w:rFonts w:hint="eastAsia"/>
                              </w:rPr>
                              <w:t>タイプ４</w:t>
                            </w:r>
                            <w:ins w:id="280" w:author="UHC" w:date="2017-11-20T10:32:00Z">
                              <w:r w:rsidR="00FF4ABB">
                                <w:t xml:space="preserve">　</w:t>
                              </w:r>
                            </w:ins>
                            <w:del w:id="281" w:author="UHC" w:date="2017-11-20T10:32:00Z">
                              <w:r w:rsidR="00995530" w:rsidDel="00FF4ABB">
                                <w:rPr>
                                  <w:rFonts w:hint="eastAsia"/>
                                </w:rPr>
                                <w:delText>・</w:delText>
                              </w:r>
                            </w:del>
                            <w:r w:rsidR="00343F4C">
                              <w:rPr>
                                <w:rFonts w:hint="eastAsia"/>
                              </w:rPr>
                              <w:t>職場以外</w:t>
                            </w:r>
                            <w:r w:rsidR="00343F4C">
                              <w:t>ストレス型</w:t>
                            </w:r>
                            <w:r w:rsidR="00995530">
                              <w:t>・・・</w:t>
                            </w:r>
                            <w:del w:id="282" w:author="UHC" w:date="2017-11-22T13:22:00Z">
                              <w:r w:rsidR="00343F4C" w:rsidDel="00356467">
                                <w:rPr>
                                  <w:rFonts w:hint="eastAsia"/>
                                </w:rPr>
                                <w:delText>働く量</w:delText>
                              </w:r>
                              <w:r w:rsidR="00343F4C" w:rsidDel="00356467">
                                <w:delText>・やりがい</w:delText>
                              </w:r>
                            </w:del>
                            <w:ins w:id="283" w:author="UHC" w:date="2017-11-22T13:22:00Z">
                              <w:r w:rsidR="00356467">
                                <w:rPr>
                                  <w:rFonts w:hint="eastAsia"/>
                                </w:rPr>
                                <w:t>職場</w:t>
                              </w:r>
                            </w:ins>
                            <w:r w:rsidR="00343F4C">
                              <w:t>以外の</w:t>
                            </w:r>
                            <w:ins w:id="284" w:author="UHC" w:date="2017-11-22T13:22:00Z">
                              <w:r w:rsidR="00356467">
                                <w:rPr>
                                  <w:rFonts w:hint="eastAsia"/>
                                </w:rPr>
                                <w:t>家庭</w:t>
                              </w:r>
                              <w:r w:rsidR="00356467">
                                <w:t>やプライベート</w:t>
                              </w:r>
                            </w:ins>
                            <w:del w:id="285" w:author="UHC" w:date="2017-11-22T13:23:00Z">
                              <w:r w:rsidR="00343F4C" w:rsidDel="00356467">
                                <w:delText>別の</w:delText>
                              </w:r>
                            </w:del>
                            <w:r w:rsidR="00D379B5">
                              <w:rPr>
                                <w:rFonts w:hint="eastAsia"/>
                              </w:rPr>
                              <w:t>に</w:t>
                            </w:r>
                            <w:r w:rsidR="00343F4C">
                              <w:t>原因が</w:t>
                            </w:r>
                            <w:r w:rsidR="00343F4C">
                              <w:rPr>
                                <w:rFonts w:hint="eastAsia"/>
                              </w:rPr>
                              <w:t>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357A0" id="_x0000_t202" coordsize="21600,21600" o:spt="202" path="m,l,21600r21600,l21600,xe">
                <v:stroke joinstyle="miter"/>
                <v:path gradientshapeok="t" o:connecttype="rect"/>
              </v:shapetype>
              <v:shape id="テキスト ボックス 7" o:spid="_x0000_s1027" type="#_x0000_t202" style="position:absolute;left:0;text-align:left;margin-left:77.75pt;margin-top:13.8pt;width:372.6pt;height:8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" fillcolor="white [3201]" stroked="f" strokeweight=".5pt">
                <v:textbox>
                  <w:txbxContent>
                    <w:p w:rsidR="00995530" w:rsidRDefault="00FF4ABB">
                      <w:ins w:id="286" w:author="UHC" w:date="2017-11-20T10:32:00Z">
                        <w:r>
                          <w:rPr>
                            <w:rFonts w:hint="eastAsia"/>
                          </w:rPr>
                          <w:t>タイプ</w:t>
                        </w:r>
                        <w:r>
                          <w:t xml:space="preserve">１　</w:t>
                        </w:r>
                      </w:ins>
                      <w:del w:id="287" w:author="UHC" w:date="2017-11-20T10:32:00Z">
                        <w:r w:rsidR="00995530" w:rsidDel="00FF4ABB">
                          <w:rPr>
                            <w:rFonts w:hint="eastAsia"/>
                          </w:rPr>
                          <w:delText>・</w:delText>
                        </w:r>
                      </w:del>
                      <w:r w:rsidR="00995530">
                        <w:t>超高ストレス</w:t>
                      </w:r>
                      <w:r w:rsidR="00995530">
                        <w:rPr>
                          <w:rFonts w:hint="eastAsia"/>
                        </w:rPr>
                        <w:t>・・・</w:t>
                      </w:r>
                      <w:r w:rsidR="00995530">
                        <w:t>特にケアが必要な</w:t>
                      </w:r>
                      <w:r w:rsidR="00995530">
                        <w:rPr>
                          <w:rFonts w:hint="eastAsia"/>
                        </w:rPr>
                        <w:t>危険</w:t>
                      </w:r>
                      <w:r w:rsidR="00995530">
                        <w:t>レベル</w:t>
                      </w:r>
                    </w:p>
                    <w:p w:rsidR="00995530" w:rsidRDefault="00FF4ABB">
                      <w:ins w:id="288" w:author="UHC" w:date="2017-11-20T10:32:00Z">
                        <w:r>
                          <w:rPr>
                            <w:rFonts w:hint="eastAsia"/>
                          </w:rPr>
                          <w:t>タイプ</w:t>
                        </w:r>
                        <w:r>
                          <w:t xml:space="preserve">２　</w:t>
                        </w:r>
                      </w:ins>
                      <w:del w:id="289" w:author="UHC" w:date="2017-11-20T10:32:00Z">
                        <w:r w:rsidR="00995530" w:rsidDel="00FF4ABB">
                          <w:rPr>
                            <w:rFonts w:hint="eastAsia"/>
                          </w:rPr>
                          <w:delText>・</w:delText>
                        </w:r>
                      </w:del>
                      <w:r w:rsidR="00995530">
                        <w:t>過重労働型</w:t>
                      </w:r>
                      <w:ins w:id="290" w:author="UHC" w:date="2017-11-20T10:47:00Z">
                        <w:r w:rsidR="00657198">
                          <w:rPr>
                            <w:rFonts w:hint="eastAsia"/>
                          </w:rPr>
                          <w:t xml:space="preserve">　</w:t>
                        </w:r>
                      </w:ins>
                      <w:r w:rsidR="00995530">
                        <w:t>・・・働く量に問題がある</w:t>
                      </w:r>
                    </w:p>
                    <w:p w:rsidR="00995530" w:rsidRDefault="00FF4ABB" w:rsidP="00995530">
                      <w:pPr>
                        <w:ind w:left="2730" w:hangingChars="1300" w:hanging="2730"/>
                      </w:pPr>
                      <w:ins w:id="291" w:author="UHC" w:date="2017-11-20T10:32:00Z">
                        <w:r>
                          <w:rPr>
                            <w:rFonts w:hint="eastAsia"/>
                          </w:rPr>
                          <w:t>タイプ</w:t>
                        </w:r>
                        <w:r>
                          <w:t xml:space="preserve">３　</w:t>
                        </w:r>
                      </w:ins>
                      <w:del w:id="292" w:author="UHC" w:date="2017-11-20T10:32:00Z">
                        <w:r w:rsidR="00995530" w:rsidDel="00FF4ABB">
                          <w:rPr>
                            <w:rFonts w:hint="eastAsia"/>
                          </w:rPr>
                          <w:delText>・</w:delText>
                        </w:r>
                      </w:del>
                      <w:r w:rsidR="00995530">
                        <w:rPr>
                          <w:rFonts w:hint="eastAsia"/>
                        </w:rPr>
                        <w:t>隠れ高ストレス型</w:t>
                      </w:r>
                      <w:r w:rsidR="00995530">
                        <w:t>・・・</w:t>
                      </w:r>
                      <w:r w:rsidR="00995530">
                        <w:rPr>
                          <w:rFonts w:hint="eastAsia"/>
                        </w:rPr>
                        <w:t>やりがいのなさに</w:t>
                      </w:r>
                      <w:r w:rsidR="00995530">
                        <w:t>問題がある</w:t>
                      </w:r>
                    </w:p>
                    <w:p w:rsidR="00995530" w:rsidRPr="00995530" w:rsidRDefault="00940B22" w:rsidP="00995530">
                      <w:pPr>
                        <w:ind w:left="2730" w:hangingChars="1300" w:hanging="2730"/>
                      </w:pPr>
                      <w:r>
                        <w:rPr>
                          <w:rFonts w:hint="eastAsia"/>
                        </w:rPr>
                        <w:t>タイプ４</w:t>
                      </w:r>
                      <w:ins w:id="293" w:author="UHC" w:date="2017-11-20T10:32:00Z">
                        <w:r w:rsidR="00FF4ABB">
                          <w:t xml:space="preserve">　</w:t>
                        </w:r>
                      </w:ins>
                      <w:del w:id="294" w:author="UHC" w:date="2017-11-20T10:32:00Z">
                        <w:r w:rsidR="00995530" w:rsidDel="00FF4ABB">
                          <w:rPr>
                            <w:rFonts w:hint="eastAsia"/>
                          </w:rPr>
                          <w:delText>・</w:delText>
                        </w:r>
                      </w:del>
                      <w:r w:rsidR="00343F4C">
                        <w:rPr>
                          <w:rFonts w:hint="eastAsia"/>
                        </w:rPr>
                        <w:t>職場以外</w:t>
                      </w:r>
                      <w:r w:rsidR="00343F4C">
                        <w:t>ストレス型</w:t>
                      </w:r>
                      <w:r w:rsidR="00995530">
                        <w:t>・・・</w:t>
                      </w:r>
                      <w:del w:id="295" w:author="UHC" w:date="2017-11-22T13:22:00Z">
                        <w:r w:rsidR="00343F4C" w:rsidDel="00356467">
                          <w:rPr>
                            <w:rFonts w:hint="eastAsia"/>
                          </w:rPr>
                          <w:delText>働く量</w:delText>
                        </w:r>
                        <w:r w:rsidR="00343F4C" w:rsidDel="00356467">
                          <w:delText>・やりがい</w:delText>
                        </w:r>
                      </w:del>
                      <w:ins w:id="296" w:author="UHC" w:date="2017-11-22T13:22:00Z">
                        <w:r w:rsidR="00356467">
                          <w:rPr>
                            <w:rFonts w:hint="eastAsia"/>
                          </w:rPr>
                          <w:t>職場</w:t>
                        </w:r>
                      </w:ins>
                      <w:r w:rsidR="00343F4C">
                        <w:t>以外の</w:t>
                      </w:r>
                      <w:ins w:id="297" w:author="UHC" w:date="2017-11-22T13:22:00Z">
                        <w:r w:rsidR="00356467">
                          <w:rPr>
                            <w:rFonts w:hint="eastAsia"/>
                          </w:rPr>
                          <w:t>家庭</w:t>
                        </w:r>
                        <w:r w:rsidR="00356467">
                          <w:t>やプライベート</w:t>
                        </w:r>
                      </w:ins>
                      <w:del w:id="298" w:author="UHC" w:date="2017-11-22T13:23:00Z">
                        <w:r w:rsidR="00343F4C" w:rsidDel="00356467">
                          <w:delText>別の</w:delText>
                        </w:r>
                      </w:del>
                      <w:r w:rsidR="00D379B5">
                        <w:rPr>
                          <w:rFonts w:hint="eastAsia"/>
                        </w:rPr>
                        <w:t>に</w:t>
                      </w:r>
                      <w:r w:rsidR="00343F4C">
                        <w:t>原因が</w:t>
                      </w:r>
                      <w:r w:rsidR="00343F4C">
                        <w:rPr>
                          <w:rFonts w:hint="eastAsia"/>
                        </w:rPr>
                        <w:t>ある</w:t>
                      </w:r>
                    </w:p>
                  </w:txbxContent>
                </v:textbox>
              </v:shape>
            </w:pict>
          </mc:Fallback>
        </mc:AlternateContent>
      </w:r>
      <w:r>
        <w:rPr>
          <w:rFonts w:hint="eastAsia"/>
          <w:noProof/>
          <w:sz w:val="22"/>
        </w:rPr>
        <mc:AlternateContent>
          <mc:Choice Requires="wps">
            <w:drawing>
              <wp:anchor distT="0" distB="0" distL="114300" distR="114300" simplePos="0" relativeHeight="251656192" behindDoc="0" locked="0" layoutInCell="1" allowOverlap="1" wp14:anchorId="7F3A7C8B" wp14:editId="01C8D982">
                <wp:simplePos x="0" y="0"/>
                <wp:positionH relativeFrom="column">
                  <wp:posOffset>822546</wp:posOffset>
                </wp:positionH>
                <wp:positionV relativeFrom="paragraph">
                  <wp:posOffset>160655</wp:posOffset>
                </wp:positionV>
                <wp:extent cx="213995" cy="1120140"/>
                <wp:effectExtent l="38100" t="0" r="14605" b="22860"/>
                <wp:wrapNone/>
                <wp:docPr id="6" name="左中かっこ 6"/>
                <wp:cNvGraphicFramePr/>
                <a:graphic xmlns:a="http://schemas.openxmlformats.org/drawingml/2006/main">
                  <a:graphicData uri="http://schemas.microsoft.com/office/word/2010/wordprocessingShape">
                    <wps:wsp>
                      <wps:cNvSpPr/>
                      <wps:spPr>
                        <a:xfrm>
                          <a:off x="0" y="0"/>
                          <a:ext cx="213995" cy="1120140"/>
                        </a:xfrm>
                        <a:prstGeom prst="lef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4D03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6" type="#_x0000_t87" style="position:absolute;left:0;text-align:left;margin-left:64.75pt;margin-top:12.65pt;width:16.85pt;height:8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" adj="344" strokecolor="black [3200]" strokeweight="1.5pt">
                <v:stroke joinstyle="miter"/>
              </v:shape>
            </w:pict>
          </mc:Fallback>
        </mc:AlternateContent>
      </w:r>
    </w:p>
    <w:p w:rsidR="00995530" w:rsidRDefault="00995530" w:rsidP="00604DAB">
      <w:pPr>
        <w:ind w:firstLineChars="100" w:firstLine="220"/>
        <w:rPr>
          <w:sz w:val="22"/>
        </w:rPr>
      </w:pPr>
      <w:r>
        <w:rPr>
          <w:rFonts w:hint="eastAsia"/>
          <w:sz w:val="22"/>
        </w:rPr>
        <w:t xml:space="preserve">　　　　　　　　　　</w:t>
      </w:r>
    </w:p>
    <w:p w:rsidR="00995530" w:rsidRDefault="00995530" w:rsidP="00604DAB">
      <w:pPr>
        <w:ind w:firstLineChars="100" w:firstLine="220"/>
        <w:rPr>
          <w:sz w:val="22"/>
        </w:rPr>
      </w:pPr>
    </w:p>
    <w:p w:rsidR="00995530" w:rsidRDefault="00995530" w:rsidP="00604DAB">
      <w:pPr>
        <w:ind w:firstLineChars="100" w:firstLine="220"/>
        <w:rPr>
          <w:sz w:val="22"/>
        </w:rPr>
      </w:pPr>
    </w:p>
    <w:p w:rsidR="00995530" w:rsidRDefault="00995530" w:rsidP="00604DAB">
      <w:pPr>
        <w:ind w:firstLineChars="100" w:firstLine="220"/>
        <w:rPr>
          <w:sz w:val="22"/>
        </w:rPr>
      </w:pPr>
    </w:p>
    <w:p w:rsidR="00995530" w:rsidRDefault="00995530" w:rsidP="00604DAB">
      <w:pPr>
        <w:ind w:firstLineChars="100" w:firstLine="220"/>
        <w:rPr>
          <w:sz w:val="22"/>
        </w:rPr>
      </w:pPr>
    </w:p>
    <w:p w:rsidR="00343F4C" w:rsidRDefault="00343F4C" w:rsidP="00604DAB">
      <w:pPr>
        <w:ind w:firstLineChars="100" w:firstLine="220"/>
        <w:rPr>
          <w:ins w:id="299" w:author="UHC" w:date="2017-11-28T19:35:00Z"/>
          <w:sz w:val="22"/>
        </w:rPr>
      </w:pPr>
    </w:p>
    <w:p w:rsidR="00AF2A38" w:rsidRDefault="00AF2A38" w:rsidP="00AF2A38">
      <w:pPr>
        <w:rPr>
          <w:ins w:id="300" w:author="UHC" w:date="2017-11-28T19:35:00Z"/>
          <w:sz w:val="22"/>
        </w:rPr>
      </w:pPr>
      <w:ins w:id="301" w:author="UHC" w:date="2017-11-28T19:35:00Z">
        <w:r>
          <w:rPr>
            <w:rFonts w:hint="eastAsia"/>
            <w:sz w:val="22"/>
          </w:rPr>
          <w:t>上記のストレスタイプ別に</w:t>
        </w:r>
        <w:r w:rsidRPr="00B90C45">
          <w:rPr>
            <w:rFonts w:hint="eastAsia"/>
            <w:sz w:val="22"/>
          </w:rPr>
          <w:t>弊社の健康支援アプリ「ウィティ　パーソナルアシスタント」のコンテンツと連携することで、フォローを必要としている</w:t>
        </w:r>
        <w:r>
          <w:rPr>
            <w:rFonts w:hint="eastAsia"/>
            <w:sz w:val="22"/>
          </w:rPr>
          <w:t>個々の社員</w:t>
        </w:r>
        <w:r w:rsidRPr="00B90C45">
          <w:rPr>
            <w:rFonts w:hint="eastAsia"/>
            <w:sz w:val="22"/>
          </w:rPr>
          <w:t>に対して適切なフォローが</w:t>
        </w:r>
        <w:r>
          <w:rPr>
            <w:rFonts w:hint="eastAsia"/>
            <w:sz w:val="22"/>
          </w:rPr>
          <w:t>可能になります。</w:t>
        </w:r>
      </w:ins>
    </w:p>
    <w:p w:rsidR="00A61106" w:rsidDel="00AF2A38" w:rsidRDefault="00AF2A38" w:rsidP="00604DAB">
      <w:pPr>
        <w:ind w:firstLineChars="100" w:firstLine="220"/>
        <w:rPr>
          <w:del w:id="302" w:author="UHC" w:date="2017-11-28T19:35:00Z"/>
          <w:sz w:val="22"/>
        </w:rPr>
      </w:pPr>
      <w:ins w:id="303" w:author="UHC" w:date="2017-11-28T19:35:00Z">
        <w:r>
          <w:rPr>
            <w:rFonts w:hint="eastAsia"/>
            <w:sz w:val="22"/>
          </w:rPr>
          <w:t xml:space="preserve">　</w:t>
        </w:r>
      </w:ins>
    </w:p>
    <w:p w:rsidR="00731E78" w:rsidRPr="00AF2A38" w:rsidRDefault="00604DAB">
      <w:pPr>
        <w:rPr>
          <w:ins w:id="304" w:author="UHC" w:date="2017-11-20T10:57:00Z"/>
          <w:color w:val="00B050"/>
          <w:sz w:val="24"/>
          <w:rPrChange w:id="305" w:author="UHC" w:date="2017-11-28T19:35:00Z">
            <w:rPr>
              <w:ins w:id="306" w:author="UHC" w:date="2017-11-20T10:57:00Z"/>
              <w:sz w:val="22"/>
            </w:rPr>
          </w:rPrChange>
        </w:rPr>
        <w:pPrChange w:id="307" w:author="UHC" w:date="2017-11-28T19:35:00Z">
          <w:pPr>
            <w:ind w:firstLineChars="100" w:firstLine="220"/>
          </w:pPr>
        </w:pPrChange>
      </w:pPr>
      <w:del w:id="308" w:author="UHC" w:date="2017-11-20T10:48:00Z">
        <w:r w:rsidRPr="00B90C45" w:rsidDel="00657198">
          <w:rPr>
            <w:rFonts w:hint="eastAsia"/>
            <w:sz w:val="22"/>
          </w:rPr>
          <w:delText>その上で</w:delText>
        </w:r>
      </w:del>
      <w:del w:id="309" w:author="UHC" w:date="2017-11-28T19:35:00Z">
        <w:r w:rsidRPr="00B90C45" w:rsidDel="00AF2A38">
          <w:rPr>
            <w:rFonts w:hint="eastAsia"/>
            <w:sz w:val="22"/>
          </w:rPr>
          <w:delText>弊社の健康支援アプリ</w:delText>
        </w:r>
        <w:r w:rsidR="00FB19DF" w:rsidRPr="00B90C45" w:rsidDel="00AF2A38">
          <w:rPr>
            <w:rFonts w:hint="eastAsia"/>
            <w:sz w:val="22"/>
          </w:rPr>
          <w:delText>「ウィティ　パーソナルアシスタント」</w:delText>
        </w:r>
        <w:r w:rsidRPr="00B90C45" w:rsidDel="00AF2A38">
          <w:rPr>
            <w:rFonts w:hint="eastAsia"/>
            <w:sz w:val="22"/>
          </w:rPr>
          <w:delText>のコンテンツと連携することで、フォローを必要としている</w:delText>
        </w:r>
      </w:del>
      <w:del w:id="310" w:author="UHC" w:date="2017-11-20T10:57:00Z">
        <w:r w:rsidRPr="00B90C45" w:rsidDel="00731E78">
          <w:rPr>
            <w:rFonts w:hint="eastAsia"/>
            <w:sz w:val="22"/>
          </w:rPr>
          <w:delText>人へ各々</w:delText>
        </w:r>
      </w:del>
      <w:del w:id="311" w:author="UHC" w:date="2017-11-28T19:35:00Z">
        <w:r w:rsidRPr="00B90C45" w:rsidDel="00AF2A38">
          <w:rPr>
            <w:rFonts w:hint="eastAsia"/>
            <w:sz w:val="22"/>
          </w:rPr>
          <w:delText>に対して</w:delText>
        </w:r>
      </w:del>
      <w:del w:id="312" w:author="UHC" w:date="2017-11-20T10:57:00Z">
        <w:r w:rsidRPr="00B90C45" w:rsidDel="00731E78">
          <w:rPr>
            <w:rFonts w:hint="eastAsia"/>
            <w:sz w:val="22"/>
          </w:rPr>
          <w:delText>の</w:delText>
        </w:r>
      </w:del>
      <w:del w:id="313" w:author="UHC" w:date="2017-11-28T19:35:00Z">
        <w:r w:rsidRPr="00B90C45" w:rsidDel="00AF2A38">
          <w:rPr>
            <w:rFonts w:hint="eastAsia"/>
            <w:sz w:val="22"/>
          </w:rPr>
          <w:delText>適切なフォローが</w:delText>
        </w:r>
      </w:del>
      <w:del w:id="314" w:author="UHC" w:date="2017-11-20T10:57:00Z">
        <w:r w:rsidRPr="00B90C45" w:rsidDel="00731E78">
          <w:rPr>
            <w:rFonts w:hint="eastAsia"/>
            <w:sz w:val="22"/>
          </w:rPr>
          <w:delText>より一層</w:delText>
        </w:r>
      </w:del>
      <w:del w:id="315" w:author="UHC" w:date="2017-11-28T19:34:00Z">
        <w:r w:rsidRPr="00B90C45" w:rsidDel="00AF2A38">
          <w:rPr>
            <w:rFonts w:hint="eastAsia"/>
            <w:sz w:val="22"/>
          </w:rPr>
          <w:delText>可能になります。</w:delText>
        </w:r>
      </w:del>
      <w:ins w:id="316" w:author="UHC" w:date="2017-11-20T12:35:00Z">
        <w:r w:rsidR="00980F03">
          <w:rPr>
            <w:rFonts w:hint="eastAsia"/>
            <w:sz w:val="22"/>
          </w:rPr>
          <w:t xml:space="preserve">　</w:t>
        </w:r>
      </w:ins>
    </w:p>
    <w:p w:rsidR="00731E78" w:rsidRPr="00B90C45" w:rsidDel="00BC7136" w:rsidRDefault="00731E78">
      <w:pPr>
        <w:rPr>
          <w:del w:id="317" w:author="UHC" w:date="2017-11-22T14:24:00Z"/>
          <w:sz w:val="22"/>
        </w:rPr>
        <w:pPrChange w:id="318" w:author="UHC" w:date="2017-11-20T10:48:00Z">
          <w:pPr>
            <w:ind w:firstLineChars="100" w:firstLine="220"/>
          </w:pPr>
        </w:pPrChange>
      </w:pPr>
    </w:p>
    <w:p w:rsidR="00604DAB" w:rsidRPr="00B90C45" w:rsidDel="00BC7136" w:rsidRDefault="00604DAB" w:rsidP="00604DAB">
      <w:pPr>
        <w:rPr>
          <w:del w:id="319" w:author="UHC" w:date="2017-11-22T14:24:00Z"/>
          <w:sz w:val="22"/>
        </w:rPr>
      </w:pPr>
    </w:p>
    <w:p w:rsidR="00AE32D9" w:rsidRPr="00B90C45" w:rsidRDefault="00604DAB">
      <w:pPr>
        <w:rPr>
          <w:color w:val="00B050"/>
          <w:sz w:val="24"/>
        </w:rPr>
        <w:pPrChange w:id="320" w:author="UHC" w:date="2017-11-22T14:24:00Z">
          <w:pPr>
            <w:ind w:firstLineChars="100" w:firstLine="240"/>
          </w:pPr>
        </w:pPrChange>
      </w:pPr>
      <w:r w:rsidRPr="00B90C45">
        <w:rPr>
          <w:rFonts w:hint="eastAsia"/>
          <w:color w:val="00B050"/>
          <w:sz w:val="24"/>
        </w:rPr>
        <w:t>【</w:t>
      </w:r>
      <w:r w:rsidRPr="00B90C45">
        <w:rPr>
          <w:rFonts w:hint="eastAsia"/>
          <w:color w:val="00B050"/>
          <w:sz w:val="24"/>
        </w:rPr>
        <w:t>50</w:t>
      </w:r>
      <w:r w:rsidRPr="00B90C45">
        <w:rPr>
          <w:rFonts w:hint="eastAsia"/>
          <w:color w:val="00B050"/>
          <w:sz w:val="24"/>
        </w:rPr>
        <w:t>名以下の企業には</w:t>
      </w:r>
      <w:r w:rsidR="00FB19DF" w:rsidRPr="00B90C45">
        <w:rPr>
          <w:rFonts w:hint="eastAsia"/>
          <w:color w:val="00B050"/>
          <w:sz w:val="24"/>
        </w:rPr>
        <w:t>社労士の先生経由で</w:t>
      </w:r>
      <w:r w:rsidRPr="00B90C45">
        <w:rPr>
          <w:rFonts w:hint="eastAsia"/>
          <w:color w:val="00B050"/>
          <w:sz w:val="24"/>
        </w:rPr>
        <w:t>無料展開</w:t>
      </w:r>
      <w:r w:rsidR="00AE32D9" w:rsidRPr="00B90C45">
        <w:rPr>
          <w:rFonts w:hint="eastAsia"/>
          <w:color w:val="00B050"/>
          <w:sz w:val="24"/>
        </w:rPr>
        <w:t>】</w:t>
      </w:r>
    </w:p>
    <w:p w:rsidR="00941807" w:rsidRDefault="00604DAB" w:rsidP="00604DAB">
      <w:pPr>
        <w:ind w:firstLineChars="100" w:firstLine="220"/>
        <w:rPr>
          <w:ins w:id="321" w:author="UHC" w:date="2017-11-20T12:45:00Z"/>
          <w:sz w:val="22"/>
        </w:rPr>
      </w:pPr>
      <w:r w:rsidRPr="00B90C45">
        <w:rPr>
          <w:rFonts w:hint="eastAsia"/>
          <w:sz w:val="22"/>
        </w:rPr>
        <w:t xml:space="preserve">　本</w:t>
      </w:r>
      <w:del w:id="322" w:author="UHC" w:date="2017-11-20T10:57:00Z">
        <w:r w:rsidRPr="00B90C45" w:rsidDel="00731E78">
          <w:rPr>
            <w:rFonts w:hint="eastAsia"/>
            <w:sz w:val="22"/>
          </w:rPr>
          <w:delText>サービス</w:delText>
        </w:r>
      </w:del>
      <w:ins w:id="323" w:author="UHC" w:date="2017-11-20T10:58:00Z">
        <w:r w:rsidR="00731E78">
          <w:rPr>
            <w:rFonts w:hint="eastAsia"/>
            <w:sz w:val="22"/>
          </w:rPr>
          <w:t>ストレスチェック</w:t>
        </w:r>
      </w:ins>
      <w:ins w:id="324" w:author="UHC" w:date="2017-11-20T10:59:00Z">
        <w:r w:rsidR="00731E78">
          <w:rPr>
            <w:rFonts w:hint="eastAsia"/>
            <w:sz w:val="22"/>
          </w:rPr>
          <w:t>機能</w:t>
        </w:r>
      </w:ins>
      <w:ins w:id="325" w:author="UHC" w:date="2017-11-20T10:58:00Z">
        <w:r w:rsidR="00731E78">
          <w:rPr>
            <w:rFonts w:hint="eastAsia"/>
            <w:sz w:val="22"/>
          </w:rPr>
          <w:t>は</w:t>
        </w:r>
      </w:ins>
      <w:del w:id="326" w:author="UHC" w:date="2017-11-20T10:58:00Z">
        <w:r w:rsidRPr="00B90C45" w:rsidDel="00731E78">
          <w:rPr>
            <w:rFonts w:hint="eastAsia"/>
            <w:sz w:val="22"/>
          </w:rPr>
          <w:delText>は</w:delText>
        </w:r>
      </w:del>
      <w:r w:rsidRPr="00B90C45">
        <w:rPr>
          <w:rFonts w:hint="eastAsia"/>
          <w:sz w:val="22"/>
        </w:rPr>
        <w:t>50</w:t>
      </w:r>
      <w:r w:rsidRPr="00B90C45">
        <w:rPr>
          <w:rFonts w:hint="eastAsia"/>
          <w:sz w:val="22"/>
        </w:rPr>
        <w:t>名以下の義務化対象外の事業所に無料で提供していきます。</w:t>
      </w:r>
    </w:p>
    <w:p w:rsidR="00940B22" w:rsidRDefault="00FB19DF" w:rsidP="00940B22">
      <w:pPr>
        <w:ind w:firstLineChars="100" w:firstLine="220"/>
        <w:rPr>
          <w:sz w:val="22"/>
        </w:rPr>
        <w:pPrChange w:id="327" w:author="UHC" w:date="2017-11-22T14:27:00Z">
          <w:pPr>
            <w:ind w:firstLineChars="100" w:firstLine="220"/>
          </w:pPr>
        </w:pPrChange>
      </w:pPr>
      <w:r w:rsidRPr="00B90C45">
        <w:rPr>
          <w:rFonts w:hint="eastAsia"/>
          <w:sz w:val="22"/>
        </w:rPr>
        <w:t>日本企業の約</w:t>
      </w:r>
      <w:r w:rsidRPr="00B90C45">
        <w:rPr>
          <w:rFonts w:hint="eastAsia"/>
          <w:sz w:val="22"/>
        </w:rPr>
        <w:t>97%</w:t>
      </w:r>
      <w:r w:rsidRPr="00B90C45">
        <w:rPr>
          <w:rFonts w:hint="eastAsia"/>
          <w:sz w:val="22"/>
        </w:rPr>
        <w:t>が</w:t>
      </w:r>
      <w:r w:rsidRPr="00B90C45">
        <w:rPr>
          <w:rFonts w:hint="eastAsia"/>
          <w:sz w:val="22"/>
        </w:rPr>
        <w:t>50</w:t>
      </w:r>
      <w:r w:rsidR="00343F4C">
        <w:rPr>
          <w:rFonts w:hint="eastAsia"/>
          <w:sz w:val="22"/>
        </w:rPr>
        <w:t>名以下の企業ですが、</w:t>
      </w:r>
      <w:r w:rsidR="00604DAB" w:rsidRPr="00B90C45">
        <w:rPr>
          <w:rFonts w:hint="eastAsia"/>
          <w:sz w:val="22"/>
        </w:rPr>
        <w:t>ストレスチェックの義務化対象外である上に、</w:t>
      </w:r>
      <w:r w:rsidR="00604DAB" w:rsidRPr="00B90C45">
        <w:rPr>
          <w:rFonts w:hint="eastAsia"/>
          <w:sz w:val="22"/>
        </w:rPr>
        <w:t>50</w:t>
      </w:r>
      <w:r w:rsidR="00604DAB" w:rsidRPr="00B90C45">
        <w:rPr>
          <w:rFonts w:hint="eastAsia"/>
          <w:sz w:val="22"/>
        </w:rPr>
        <w:t>名以下の企業の方には比較的まだ健康経営</w:t>
      </w:r>
      <w:r w:rsidR="00343F4C">
        <w:rPr>
          <w:rFonts w:hint="eastAsia"/>
          <w:sz w:val="22"/>
        </w:rPr>
        <w:t>の重要性が認知されていないのが現状です。そこを打破すべく、弊社</w:t>
      </w:r>
      <w:r w:rsidR="00604DAB" w:rsidRPr="00B90C45">
        <w:rPr>
          <w:rFonts w:hint="eastAsia"/>
          <w:sz w:val="22"/>
        </w:rPr>
        <w:t>は</w:t>
      </w:r>
      <w:r w:rsidR="00604DAB" w:rsidRPr="00B90C45">
        <w:rPr>
          <w:rFonts w:hint="eastAsia"/>
          <w:sz w:val="22"/>
        </w:rPr>
        <w:t>50</w:t>
      </w:r>
      <w:r w:rsidR="00604DAB" w:rsidRPr="00B90C45">
        <w:rPr>
          <w:rFonts w:hint="eastAsia"/>
          <w:sz w:val="22"/>
        </w:rPr>
        <w:t>名以下の企業に対し、労務相談のプロである社労士の先生経由でストレスチェックを広めて</w:t>
      </w:r>
      <w:del w:id="328" w:author="UHC" w:date="2017-11-20T10:59:00Z">
        <w:r w:rsidR="00604DAB" w:rsidRPr="00B90C45" w:rsidDel="00731E78">
          <w:rPr>
            <w:rFonts w:hint="eastAsia"/>
            <w:sz w:val="22"/>
          </w:rPr>
          <w:delText>いき</w:delText>
        </w:r>
      </w:del>
      <w:ins w:id="329" w:author="UHC" w:date="2017-11-20T10:59:00Z">
        <w:r w:rsidR="00731E78">
          <w:rPr>
            <w:rFonts w:hint="eastAsia"/>
            <w:sz w:val="22"/>
          </w:rPr>
          <w:t>参り</w:t>
        </w:r>
      </w:ins>
      <w:r w:rsidR="00604DAB" w:rsidRPr="00B90C45">
        <w:rPr>
          <w:rFonts w:hint="eastAsia"/>
          <w:sz w:val="22"/>
        </w:rPr>
        <w:t>ます。社労士の先生</w:t>
      </w:r>
      <w:ins w:id="330" w:author="UHC" w:date="2017-11-20T10:59:00Z">
        <w:r w:rsidR="00731E78">
          <w:rPr>
            <w:rFonts w:hint="eastAsia"/>
            <w:sz w:val="22"/>
          </w:rPr>
          <w:t>方</w:t>
        </w:r>
      </w:ins>
      <w:r w:rsidR="00604DAB" w:rsidRPr="00B90C45">
        <w:rPr>
          <w:rFonts w:hint="eastAsia"/>
          <w:sz w:val="22"/>
        </w:rPr>
        <w:t>は</w:t>
      </w:r>
      <w:del w:id="331" w:author="UHC" w:date="2017-11-20T10:59:00Z">
        <w:r w:rsidR="00604DAB" w:rsidRPr="00B90C45" w:rsidDel="00731E78">
          <w:rPr>
            <w:rFonts w:hint="eastAsia"/>
            <w:sz w:val="22"/>
          </w:rPr>
          <w:delText>個人のメンタルヘルスに加えて、</w:delText>
        </w:r>
      </w:del>
      <w:r w:rsidR="00604DAB" w:rsidRPr="00B90C45">
        <w:rPr>
          <w:rFonts w:hint="eastAsia"/>
          <w:sz w:val="22"/>
        </w:rPr>
        <w:t>労務相談を行うプロであり、</w:t>
      </w:r>
      <w:r w:rsidR="00940B22">
        <w:rPr>
          <w:rFonts w:hint="eastAsia"/>
          <w:sz w:val="22"/>
        </w:rPr>
        <w:t>当ストレスチェックに基づく</w:t>
      </w:r>
      <w:del w:id="332" w:author="UHC" w:date="2017-11-20T11:00:00Z">
        <w:r w:rsidR="00604DAB" w:rsidRPr="00B90C45" w:rsidDel="00731E78">
          <w:rPr>
            <w:rFonts w:hint="eastAsia"/>
            <w:sz w:val="22"/>
          </w:rPr>
          <w:delText>社員の幸福感と企業</w:delText>
        </w:r>
        <w:r w:rsidRPr="00B90C45" w:rsidDel="00731E78">
          <w:rPr>
            <w:rFonts w:hint="eastAsia"/>
            <w:sz w:val="22"/>
          </w:rPr>
          <w:delText>の成長</w:delText>
        </w:r>
        <w:r w:rsidR="00604DAB" w:rsidRPr="00B90C45" w:rsidDel="00731E78">
          <w:rPr>
            <w:rFonts w:hint="eastAsia"/>
            <w:sz w:val="22"/>
          </w:rPr>
          <w:delText>の板挟みにあう経営者の方々に真に寄り添える方々で</w:delText>
        </w:r>
      </w:del>
      <w:ins w:id="333" w:author="UHC" w:date="2017-11-20T11:00:00Z">
        <w:r w:rsidR="00731E78">
          <w:rPr>
            <w:rFonts w:hint="eastAsia"/>
            <w:sz w:val="22"/>
          </w:rPr>
          <w:t>経営改善を通し、社員が</w:t>
        </w:r>
      </w:ins>
      <w:r w:rsidR="00940B22">
        <w:rPr>
          <w:rFonts w:hint="eastAsia"/>
          <w:sz w:val="22"/>
        </w:rPr>
        <w:t>いきいき</w:t>
      </w:r>
      <w:ins w:id="334" w:author="UHC" w:date="2017-11-20T11:00:00Z">
        <w:r w:rsidR="00731E78">
          <w:rPr>
            <w:rFonts w:hint="eastAsia"/>
            <w:sz w:val="22"/>
          </w:rPr>
          <w:t>と働ける望ましい職場づくりに貢献することが可能で</w:t>
        </w:r>
      </w:ins>
      <w:r w:rsidR="00940B22">
        <w:rPr>
          <w:rFonts w:hint="eastAsia"/>
          <w:sz w:val="22"/>
        </w:rPr>
        <w:t>す</w:t>
      </w:r>
      <w:r w:rsidR="00C16387">
        <w:rPr>
          <w:rFonts w:hint="eastAsia"/>
          <w:sz w:val="22"/>
        </w:rPr>
        <w:t>。</w:t>
      </w:r>
    </w:p>
    <w:p w:rsidR="00940B22" w:rsidRDefault="00940B22" w:rsidP="00940B22">
      <w:pPr>
        <w:ind w:firstLineChars="100" w:firstLine="220"/>
        <w:rPr>
          <w:sz w:val="22"/>
        </w:rPr>
      </w:pPr>
    </w:p>
    <w:p w:rsidR="00604DAB" w:rsidRPr="00B90C45" w:rsidRDefault="00C30DF2" w:rsidP="00940B22">
      <w:pPr>
        <w:ind w:firstLineChars="100" w:firstLine="220"/>
        <w:rPr>
          <w:sz w:val="22"/>
        </w:rPr>
      </w:pPr>
      <w:ins w:id="335" w:author="UHC" w:date="2017-11-20T12:50:00Z">
        <w:r>
          <w:rPr>
            <w:rFonts w:hint="eastAsia"/>
            <w:sz w:val="22"/>
          </w:rPr>
          <w:t>（参考）　価格表</w:t>
        </w:r>
      </w:ins>
      <w:del w:id="336" w:author="UHC" w:date="2017-11-20T11:01:00Z">
        <w:r w:rsidR="00604DAB" w:rsidRPr="00B90C45" w:rsidDel="00731E78">
          <w:rPr>
            <w:rFonts w:hint="eastAsia"/>
            <w:sz w:val="22"/>
          </w:rPr>
          <w:delText>そんな社労士の先生方と日本の働く人の心の問題を共に解決していきます。</w:delText>
        </w:r>
      </w:del>
    </w:p>
    <w:tbl>
      <w:tblPr>
        <w:tblStyle w:val="af"/>
        <w:tblW w:w="0" w:type="auto"/>
        <w:tblLook w:val="04A0" w:firstRow="1" w:lastRow="0" w:firstColumn="1" w:lastColumn="0" w:noHBand="0" w:noVBand="1"/>
      </w:tblPr>
      <w:tblGrid>
        <w:gridCol w:w="2831"/>
        <w:gridCol w:w="2831"/>
        <w:gridCol w:w="2832"/>
        <w:tblGridChange w:id="337">
          <w:tblGrid>
            <w:gridCol w:w="2831"/>
            <w:gridCol w:w="2831"/>
            <w:gridCol w:w="2832"/>
          </w:tblGrid>
        </w:tblGridChange>
      </w:tblGrid>
      <w:tr w:rsidR="00E37010" w:rsidTr="00E452C2">
        <w:trPr>
          <w:ins w:id="338" w:author="UHC" w:date="2017-11-20T13:39:00Z"/>
        </w:trPr>
        <w:tc>
          <w:tcPr>
            <w:tcW w:w="2831" w:type="dxa"/>
          </w:tcPr>
          <w:p w:rsidR="00E37010" w:rsidRDefault="00E37010" w:rsidP="00E452C2">
            <w:pPr>
              <w:rPr>
                <w:ins w:id="339" w:author="UHC" w:date="2017-11-20T13:39:00Z"/>
              </w:rPr>
            </w:pPr>
          </w:p>
        </w:tc>
        <w:tc>
          <w:tcPr>
            <w:tcW w:w="2831" w:type="dxa"/>
          </w:tcPr>
          <w:p w:rsidR="00E37010" w:rsidRDefault="00055A33">
            <w:pPr>
              <w:rPr>
                <w:ins w:id="340" w:author="UHC" w:date="2017-11-20T13:39:00Z"/>
              </w:rPr>
            </w:pPr>
            <w:ins w:id="341" w:author="UHC" w:date="2017-11-22T14:25:00Z">
              <w:r>
                <w:rPr>
                  <w:rFonts w:hint="eastAsia"/>
                </w:rPr>
                <w:t>従業員数</w:t>
              </w:r>
            </w:ins>
            <w:ins w:id="342" w:author="UHC" w:date="2017-11-20T13:39:00Z">
              <w:r w:rsidR="00E37010">
                <w:rPr>
                  <w:rFonts w:hint="eastAsia"/>
                </w:rPr>
                <w:t>50</w:t>
              </w:r>
              <w:r w:rsidR="00E37010">
                <w:rPr>
                  <w:rFonts w:hint="eastAsia"/>
                </w:rPr>
                <w:t>名以下</w:t>
              </w:r>
            </w:ins>
          </w:p>
        </w:tc>
        <w:tc>
          <w:tcPr>
            <w:tcW w:w="2832" w:type="dxa"/>
          </w:tcPr>
          <w:p w:rsidR="00E37010" w:rsidRDefault="00055A33" w:rsidP="00E452C2">
            <w:pPr>
              <w:rPr>
                <w:ins w:id="343" w:author="UHC" w:date="2017-11-20T13:39:00Z"/>
              </w:rPr>
            </w:pPr>
            <w:ins w:id="344" w:author="UHC" w:date="2017-11-22T14:25:00Z">
              <w:r>
                <w:rPr>
                  <w:rFonts w:hint="eastAsia"/>
                </w:rPr>
                <w:t>従業員数</w:t>
              </w:r>
            </w:ins>
            <w:ins w:id="345" w:author="UHC" w:date="2017-11-20T13:39:00Z">
              <w:r w:rsidR="00E37010">
                <w:rPr>
                  <w:rFonts w:hint="eastAsia"/>
                </w:rPr>
                <w:t>50</w:t>
              </w:r>
              <w:r w:rsidR="00E37010">
                <w:rPr>
                  <w:rFonts w:hint="eastAsia"/>
                </w:rPr>
                <w:t>名以上</w:t>
              </w:r>
            </w:ins>
          </w:p>
        </w:tc>
      </w:tr>
      <w:tr w:rsidR="00E37010" w:rsidTr="00055A33">
        <w:tblPrEx>
          <w:tblW w:w="0" w:type="auto"/>
          <w:tblPrExChange w:id="346" w:author="UHC" w:date="2017-11-22T14:26:00Z">
            <w:tblPrEx>
              <w:tblW w:w="0" w:type="auto"/>
            </w:tblPrEx>
          </w:tblPrExChange>
        </w:tblPrEx>
        <w:trPr>
          <w:ins w:id="347" w:author="UHC" w:date="2017-11-20T13:39:00Z"/>
        </w:trPr>
        <w:tc>
          <w:tcPr>
            <w:tcW w:w="2831" w:type="dxa"/>
            <w:vAlign w:val="center"/>
            <w:tcPrChange w:id="348" w:author="UHC" w:date="2017-11-22T14:26:00Z">
              <w:tcPr>
                <w:tcW w:w="2831" w:type="dxa"/>
              </w:tcPr>
            </w:tcPrChange>
          </w:tcPr>
          <w:p w:rsidR="00B4081E" w:rsidRDefault="00E37010">
            <w:pPr>
              <w:rPr>
                <w:ins w:id="349" w:author="UHC" w:date="2017-11-22T14:26:00Z"/>
              </w:rPr>
            </w:pPr>
            <w:ins w:id="350" w:author="UHC" w:date="2017-11-20T13:39:00Z">
              <w:r>
                <w:rPr>
                  <w:rFonts w:hint="eastAsia"/>
                </w:rPr>
                <w:t>ストレスチェックのみ</w:t>
              </w:r>
            </w:ins>
          </w:p>
          <w:p w:rsidR="00E37010" w:rsidRDefault="00E37010">
            <w:pPr>
              <w:rPr>
                <w:ins w:id="351" w:author="UHC" w:date="2017-11-20T13:39:00Z"/>
              </w:rPr>
            </w:pPr>
            <w:ins w:id="352" w:author="UHC" w:date="2017-11-20T13:39:00Z">
              <w:r>
                <w:rPr>
                  <w:rFonts w:hint="eastAsia"/>
                </w:rPr>
                <w:t>ご利用時</w:t>
              </w:r>
            </w:ins>
          </w:p>
        </w:tc>
        <w:tc>
          <w:tcPr>
            <w:tcW w:w="2831" w:type="dxa"/>
            <w:tcPrChange w:id="353" w:author="UHC" w:date="2017-11-22T14:26:00Z">
              <w:tcPr>
                <w:tcW w:w="2831" w:type="dxa"/>
              </w:tcPr>
            </w:tcPrChange>
          </w:tcPr>
          <w:p w:rsidR="00E37010" w:rsidRDefault="00E37010" w:rsidP="00E452C2">
            <w:pPr>
              <w:rPr>
                <w:ins w:id="354" w:author="UHC" w:date="2017-11-20T13:39:00Z"/>
              </w:rPr>
            </w:pPr>
            <w:ins w:id="355" w:author="UHC" w:date="2017-11-20T13:39:00Z">
              <w:r>
                <w:rPr>
                  <w:rFonts w:hint="eastAsia"/>
                </w:rPr>
                <w:t>無料</w:t>
              </w:r>
            </w:ins>
          </w:p>
          <w:p w:rsidR="00E37010" w:rsidRDefault="00E37010" w:rsidP="00E452C2">
            <w:pPr>
              <w:rPr>
                <w:ins w:id="356" w:author="UHC" w:date="2017-11-20T13:39:00Z"/>
              </w:rPr>
            </w:pPr>
            <w:ins w:id="357" w:author="UHC" w:date="2017-11-20T13:39:00Z">
              <w:r>
                <w:rPr>
                  <w:rFonts w:hint="eastAsia"/>
                </w:rPr>
                <w:t>（社労士の先生経由）</w:t>
              </w:r>
            </w:ins>
          </w:p>
        </w:tc>
        <w:tc>
          <w:tcPr>
            <w:tcW w:w="2832" w:type="dxa"/>
            <w:tcPrChange w:id="358" w:author="UHC" w:date="2017-11-22T14:26:00Z">
              <w:tcPr>
                <w:tcW w:w="2832" w:type="dxa"/>
              </w:tcPr>
            </w:tcPrChange>
          </w:tcPr>
          <w:p w:rsidR="00E37010" w:rsidRDefault="00055A33" w:rsidP="00E452C2">
            <w:pPr>
              <w:rPr>
                <w:ins w:id="359" w:author="UHC" w:date="2017-11-22T14:25:00Z"/>
              </w:rPr>
            </w:pPr>
            <w:ins w:id="360" w:author="UHC" w:date="2017-11-22T14:25:00Z">
              <w:r>
                <w:rPr>
                  <w:rFonts w:hint="eastAsia"/>
                </w:rPr>
                <w:t>年</w:t>
              </w:r>
            </w:ins>
            <w:ins w:id="361" w:author="UHC" w:date="2017-11-20T13:39:00Z">
              <w:r w:rsidR="00E37010">
                <w:rPr>
                  <w:rFonts w:hint="eastAsia"/>
                </w:rPr>
                <w:t>一回</w:t>
              </w:r>
            </w:ins>
            <w:ins w:id="362" w:author="UHC" w:date="2017-11-22T14:25:00Z">
              <w:r>
                <w:rPr>
                  <w:rFonts w:hint="eastAsia"/>
                </w:rPr>
                <w:t>の受検、従業員１</w:t>
              </w:r>
            </w:ins>
            <w:ins w:id="363" w:author="UHC" w:date="2017-11-20T13:39:00Z">
              <w:r w:rsidR="00E37010">
                <w:rPr>
                  <w:rFonts w:hint="eastAsia"/>
                </w:rPr>
                <w:t>人</w:t>
              </w:r>
              <w:r w:rsidR="00E37010">
                <w:rPr>
                  <w:rFonts w:hint="eastAsia"/>
                </w:rPr>
                <w:t>1000</w:t>
              </w:r>
              <w:r w:rsidR="00E37010">
                <w:rPr>
                  <w:rFonts w:hint="eastAsia"/>
                </w:rPr>
                <w:t>円</w:t>
              </w:r>
            </w:ins>
          </w:p>
          <w:p w:rsidR="00055A33" w:rsidRDefault="00055A33" w:rsidP="00E452C2">
            <w:pPr>
              <w:rPr>
                <w:ins w:id="364" w:author="UHC" w:date="2017-11-22T14:25:00Z"/>
              </w:rPr>
            </w:pPr>
          </w:p>
          <w:p w:rsidR="00E37010" w:rsidRDefault="00055A33">
            <w:pPr>
              <w:rPr>
                <w:ins w:id="365" w:author="UHC" w:date="2017-11-20T13:39:00Z"/>
              </w:rPr>
            </w:pPr>
            <w:ins w:id="366" w:author="UHC" w:date="2017-11-22T14:25:00Z">
              <w:r>
                <w:rPr>
                  <w:rFonts w:hint="eastAsia"/>
                </w:rPr>
                <w:t>＊従業員数により可変</w:t>
              </w:r>
            </w:ins>
          </w:p>
        </w:tc>
      </w:tr>
      <w:tr w:rsidR="00E37010" w:rsidTr="00055A33">
        <w:tblPrEx>
          <w:tblW w:w="0" w:type="auto"/>
          <w:tblPrExChange w:id="367" w:author="UHC" w:date="2017-11-22T14:26:00Z">
            <w:tblPrEx>
              <w:tblW w:w="0" w:type="auto"/>
            </w:tblPrEx>
          </w:tblPrExChange>
        </w:tblPrEx>
        <w:trPr>
          <w:ins w:id="368" w:author="UHC" w:date="2017-11-20T13:39:00Z"/>
        </w:trPr>
        <w:tc>
          <w:tcPr>
            <w:tcW w:w="2831" w:type="dxa"/>
            <w:vAlign w:val="center"/>
            <w:tcPrChange w:id="369" w:author="UHC" w:date="2017-11-22T14:26:00Z">
              <w:tcPr>
                <w:tcW w:w="2831" w:type="dxa"/>
              </w:tcPr>
            </w:tcPrChange>
          </w:tcPr>
          <w:p w:rsidR="00E37010" w:rsidRDefault="00E37010">
            <w:pPr>
              <w:rPr>
                <w:ins w:id="370" w:author="UHC" w:date="2017-11-20T13:39:00Z"/>
              </w:rPr>
            </w:pPr>
            <w:ins w:id="371" w:author="UHC" w:date="2017-11-20T13:39:00Z">
              <w:r>
                <w:rPr>
                  <w:rFonts w:hint="eastAsia"/>
                </w:rPr>
                <w:t>ウィティ</w:t>
              </w:r>
            </w:ins>
            <w:ins w:id="372" w:author="UHC" w:date="2017-11-22T14:26:00Z">
              <w:r w:rsidR="00B4081E">
                <w:rPr>
                  <w:rFonts w:hint="eastAsia"/>
                </w:rPr>
                <w:t>パーソナルアシスタント</w:t>
              </w:r>
            </w:ins>
            <w:ins w:id="373" w:author="UHC" w:date="2017-11-20T13:39:00Z">
              <w:r w:rsidR="00B85325">
                <w:rPr>
                  <w:rFonts w:hint="eastAsia"/>
                </w:rPr>
                <w:t xml:space="preserve">　導入</w:t>
              </w:r>
            </w:ins>
          </w:p>
        </w:tc>
        <w:tc>
          <w:tcPr>
            <w:tcW w:w="2831" w:type="dxa"/>
            <w:tcPrChange w:id="374" w:author="UHC" w:date="2017-11-22T14:26:00Z">
              <w:tcPr>
                <w:tcW w:w="2831" w:type="dxa"/>
              </w:tcPr>
            </w:tcPrChange>
          </w:tcPr>
          <w:p w:rsidR="00E37010" w:rsidRDefault="00E37010" w:rsidP="00E452C2">
            <w:pPr>
              <w:rPr>
                <w:ins w:id="375" w:author="UHC" w:date="2017-11-20T13:39:00Z"/>
              </w:rPr>
            </w:pPr>
            <w:ins w:id="376" w:author="UHC" w:date="2017-11-20T13:39:00Z">
              <w:r>
                <w:rPr>
                  <w:rFonts w:hint="eastAsia"/>
                </w:rPr>
                <w:t>800</w:t>
              </w:r>
              <w:r>
                <w:rPr>
                  <w:rFonts w:hint="eastAsia"/>
                </w:rPr>
                <w:t>円</w:t>
              </w:r>
            </w:ins>
            <w:ins w:id="377" w:author="UHC" w:date="2017-11-28T20:03:00Z">
              <w:r w:rsidR="00B85325">
                <w:rPr>
                  <w:rFonts w:hint="eastAsia"/>
                </w:rPr>
                <w:t>/</w:t>
              </w:r>
              <w:r w:rsidR="00B85325">
                <w:rPr>
                  <w:rFonts w:hint="eastAsia"/>
                </w:rPr>
                <w:t>月</w:t>
              </w:r>
              <w:r w:rsidR="00B85325">
                <w:rPr>
                  <w:rFonts w:hint="eastAsia"/>
                </w:rPr>
                <w:t>/</w:t>
              </w:r>
              <w:r w:rsidR="00B85325">
                <w:rPr>
                  <w:rFonts w:hint="eastAsia"/>
                </w:rPr>
                <w:t>従業員あた</w:t>
              </w:r>
            </w:ins>
            <w:ins w:id="378" w:author="UHC" w:date="2017-11-28T20:04:00Z">
              <w:r w:rsidR="00B85325">
                <w:rPr>
                  <w:rFonts w:hint="eastAsia"/>
                </w:rPr>
                <w:t>り</w:t>
              </w:r>
            </w:ins>
          </w:p>
          <w:p w:rsidR="00055A33" w:rsidRDefault="00055A33" w:rsidP="00E452C2">
            <w:pPr>
              <w:rPr>
                <w:ins w:id="379" w:author="UHC" w:date="2017-11-22T14:26:00Z"/>
              </w:rPr>
            </w:pPr>
          </w:p>
          <w:p w:rsidR="00E37010" w:rsidRDefault="00055A33" w:rsidP="00E452C2">
            <w:pPr>
              <w:rPr>
                <w:ins w:id="380" w:author="UHC" w:date="2017-11-20T13:39:00Z"/>
              </w:rPr>
            </w:pPr>
            <w:ins w:id="381" w:author="UHC" w:date="2017-11-22T14:26:00Z">
              <w:r>
                <w:rPr>
                  <w:rFonts w:hint="eastAsia"/>
                </w:rPr>
                <w:t>＊</w:t>
              </w:r>
            </w:ins>
            <w:ins w:id="382" w:author="UHC" w:date="2017-11-20T13:39:00Z">
              <w:r w:rsidR="00E37010">
                <w:rPr>
                  <w:rFonts w:hint="eastAsia"/>
                </w:rPr>
                <w:t>従業員数により可変）</w:t>
              </w:r>
            </w:ins>
          </w:p>
          <w:p w:rsidR="00055A33" w:rsidRDefault="00055A33" w:rsidP="00E452C2">
            <w:pPr>
              <w:rPr>
                <w:ins w:id="383" w:author="UHC" w:date="2017-11-22T14:26:00Z"/>
              </w:rPr>
            </w:pPr>
          </w:p>
          <w:p w:rsidR="00E37010" w:rsidRDefault="00E37010" w:rsidP="00E452C2">
            <w:pPr>
              <w:rPr>
                <w:ins w:id="384" w:author="UHC" w:date="2017-11-20T13:39:00Z"/>
              </w:rPr>
            </w:pPr>
            <w:ins w:id="385" w:author="UHC" w:date="2017-11-20T13:39:00Z">
              <w:r>
                <w:rPr>
                  <w:rFonts w:hint="eastAsia"/>
                </w:rPr>
                <w:t>＊ウ</w:t>
              </w:r>
              <w:r w:rsidR="00B85325">
                <w:rPr>
                  <w:rFonts w:hint="eastAsia"/>
                </w:rPr>
                <w:t>ィティ内のすべてのサービス</w:t>
              </w:r>
              <w:r w:rsidR="00055A33">
                <w:rPr>
                  <w:rFonts w:hint="eastAsia"/>
                </w:rPr>
                <w:t>が使い放題</w:t>
              </w:r>
              <w:r>
                <w:rPr>
                  <w:rFonts w:hint="eastAsia"/>
                </w:rPr>
                <w:t>。</w:t>
              </w:r>
            </w:ins>
          </w:p>
        </w:tc>
        <w:tc>
          <w:tcPr>
            <w:tcW w:w="2832" w:type="dxa"/>
            <w:tcPrChange w:id="386" w:author="UHC" w:date="2017-11-22T14:26:00Z">
              <w:tcPr>
                <w:tcW w:w="2832" w:type="dxa"/>
              </w:tcPr>
            </w:tcPrChange>
          </w:tcPr>
          <w:p w:rsidR="00E37010" w:rsidRDefault="00E37010" w:rsidP="00E452C2">
            <w:pPr>
              <w:rPr>
                <w:ins w:id="387" w:author="UHC" w:date="2017-11-20T13:39:00Z"/>
              </w:rPr>
            </w:pPr>
            <w:ins w:id="388" w:author="UHC" w:date="2017-11-20T13:39:00Z">
              <w:r>
                <w:rPr>
                  <w:rFonts w:hint="eastAsia"/>
                </w:rPr>
                <w:t>800</w:t>
              </w:r>
              <w:r>
                <w:rPr>
                  <w:rFonts w:hint="eastAsia"/>
                </w:rPr>
                <w:t>円</w:t>
              </w:r>
            </w:ins>
            <w:ins w:id="389" w:author="UHC" w:date="2017-11-22T14:26:00Z">
              <w:r w:rsidR="00055A33">
                <w:rPr>
                  <w:rFonts w:hint="eastAsia"/>
                </w:rPr>
                <w:t>/</w:t>
              </w:r>
              <w:r w:rsidR="00055A33">
                <w:rPr>
                  <w:rFonts w:hint="eastAsia"/>
                </w:rPr>
                <w:t>月</w:t>
              </w:r>
              <w:r w:rsidR="00055A33">
                <w:rPr>
                  <w:rFonts w:hint="eastAsia"/>
                </w:rPr>
                <w:t>/</w:t>
              </w:r>
              <w:r w:rsidR="00055A33">
                <w:rPr>
                  <w:rFonts w:hint="eastAsia"/>
                </w:rPr>
                <w:t>従業員あたり</w:t>
              </w:r>
            </w:ins>
          </w:p>
          <w:p w:rsidR="00055A33" w:rsidRDefault="00055A33" w:rsidP="00E452C2">
            <w:pPr>
              <w:rPr>
                <w:ins w:id="390" w:author="UHC" w:date="2017-11-22T14:26:00Z"/>
              </w:rPr>
            </w:pPr>
          </w:p>
          <w:p w:rsidR="00E37010" w:rsidRDefault="00055A33" w:rsidP="00E452C2">
            <w:pPr>
              <w:rPr>
                <w:ins w:id="391" w:author="UHC" w:date="2017-11-20T13:39:00Z"/>
              </w:rPr>
            </w:pPr>
            <w:ins w:id="392" w:author="UHC" w:date="2017-11-22T14:25:00Z">
              <w:r>
                <w:rPr>
                  <w:rFonts w:hint="eastAsia"/>
                </w:rPr>
                <w:t>＊</w:t>
              </w:r>
            </w:ins>
            <w:ins w:id="393" w:author="UHC" w:date="2017-11-20T13:39:00Z">
              <w:r w:rsidR="00E37010">
                <w:rPr>
                  <w:rFonts w:hint="eastAsia"/>
                </w:rPr>
                <w:t>従業員数により可変</w:t>
              </w:r>
            </w:ins>
          </w:p>
          <w:p w:rsidR="00055A33" w:rsidRDefault="00055A33">
            <w:pPr>
              <w:rPr>
                <w:ins w:id="394" w:author="UHC" w:date="2017-11-22T14:26:00Z"/>
              </w:rPr>
            </w:pPr>
          </w:p>
          <w:p w:rsidR="00E37010" w:rsidRDefault="00E37010">
            <w:pPr>
              <w:rPr>
                <w:ins w:id="395" w:author="UHC" w:date="2017-11-20T13:39:00Z"/>
              </w:rPr>
            </w:pPr>
            <w:ins w:id="396" w:author="UHC" w:date="2017-11-20T13:39:00Z">
              <w:r>
                <w:rPr>
                  <w:rFonts w:hint="eastAsia"/>
                </w:rPr>
                <w:t>＊ウィティ内のすべてのサービス（ストレスチェック含む）が使い放題。</w:t>
              </w:r>
            </w:ins>
          </w:p>
        </w:tc>
      </w:tr>
    </w:tbl>
    <w:p w:rsidR="00941807" w:rsidRDefault="00941807">
      <w:pPr>
        <w:jc w:val="center"/>
        <w:rPr>
          <w:ins w:id="397" w:author="UHC" w:date="2017-11-20T12:45:00Z"/>
          <w:sz w:val="22"/>
        </w:rPr>
        <w:pPrChange w:id="398" w:author="UHC" w:date="2017-11-20T12:45:00Z">
          <w:pPr/>
        </w:pPrChange>
      </w:pPr>
    </w:p>
    <w:p w:rsidR="00941807" w:rsidRDefault="00941807" w:rsidP="00940B22">
      <w:pPr>
        <w:rPr>
          <w:sz w:val="22"/>
        </w:rPr>
      </w:pPr>
    </w:p>
    <w:p w:rsidR="00940B22" w:rsidRPr="00B90C45" w:rsidDel="00517B82" w:rsidRDefault="00940B22" w:rsidP="00F44C27">
      <w:pPr>
        <w:rPr>
          <w:del w:id="399" w:author="UHC" w:date="2017-11-28T20:49:00Z"/>
          <w:rFonts w:hint="eastAsia"/>
          <w:sz w:val="22"/>
        </w:rPr>
      </w:pPr>
    </w:p>
    <w:p w:rsidR="00024E1D" w:rsidRPr="00B90C45" w:rsidRDefault="00024E1D">
      <w:pPr>
        <w:rPr>
          <w:color w:val="00B050"/>
          <w:sz w:val="24"/>
        </w:rPr>
        <w:pPrChange w:id="400" w:author="UHC" w:date="2017-11-20T11:01:00Z">
          <w:pPr>
            <w:ind w:firstLineChars="100" w:firstLine="240"/>
          </w:pPr>
        </w:pPrChange>
      </w:pPr>
      <w:r w:rsidRPr="00B90C45">
        <w:rPr>
          <w:rFonts w:hint="eastAsia"/>
          <w:color w:val="00B050"/>
          <w:sz w:val="24"/>
        </w:rPr>
        <w:t>【今後の展望】</w:t>
      </w:r>
    </w:p>
    <w:p w:rsidR="00024E1D" w:rsidRPr="00B90C45" w:rsidRDefault="00024E1D" w:rsidP="00024E1D">
      <w:pPr>
        <w:ind w:firstLineChars="100" w:firstLine="220"/>
        <w:rPr>
          <w:sz w:val="22"/>
        </w:rPr>
      </w:pPr>
      <w:r w:rsidRPr="00B90C45">
        <w:rPr>
          <w:rFonts w:hint="eastAsia"/>
          <w:sz w:val="22"/>
        </w:rPr>
        <w:t>11</w:t>
      </w:r>
      <w:r w:rsidRPr="00B90C45">
        <w:rPr>
          <w:rFonts w:hint="eastAsia"/>
          <w:sz w:val="22"/>
        </w:rPr>
        <w:t>月</w:t>
      </w:r>
      <w:ins w:id="401" w:author="UHC" w:date="2017-11-22T17:03:00Z">
        <w:r w:rsidR="00EF2B59">
          <w:rPr>
            <w:rFonts w:hint="eastAsia"/>
            <w:sz w:val="22"/>
          </w:rPr>
          <w:t>22</w:t>
        </w:r>
      </w:ins>
      <w:del w:id="402" w:author="UHC" w:date="2017-11-22T17:03:00Z">
        <w:r w:rsidR="00343F4C" w:rsidDel="00EF2B59">
          <w:rPr>
            <w:rFonts w:hint="eastAsia"/>
            <w:sz w:val="22"/>
          </w:rPr>
          <w:delText>13</w:delText>
        </w:r>
      </w:del>
      <w:r w:rsidRPr="00B90C45">
        <w:rPr>
          <w:rFonts w:hint="eastAsia"/>
          <w:sz w:val="22"/>
        </w:rPr>
        <w:t>日現在、</w:t>
      </w:r>
      <w:r w:rsidR="00343F4C">
        <w:rPr>
          <w:rFonts w:hint="eastAsia"/>
          <w:sz w:val="22"/>
        </w:rPr>
        <w:t>先行販売の中で</w:t>
      </w:r>
      <w:r w:rsidRPr="00B90C45">
        <w:rPr>
          <w:rFonts w:hint="eastAsia"/>
          <w:sz w:val="22"/>
        </w:rPr>
        <w:t>1000</w:t>
      </w:r>
      <w:r w:rsidRPr="00B90C45">
        <w:rPr>
          <w:rFonts w:hint="eastAsia"/>
          <w:sz w:val="22"/>
        </w:rPr>
        <w:t>人以上の大企業</w:t>
      </w:r>
      <w:r w:rsidRPr="00B90C45">
        <w:rPr>
          <w:rFonts w:hint="eastAsia"/>
          <w:sz w:val="22"/>
        </w:rPr>
        <w:t>10</w:t>
      </w:r>
      <w:r w:rsidR="000653EB">
        <w:rPr>
          <w:rFonts w:hint="eastAsia"/>
          <w:sz w:val="22"/>
        </w:rPr>
        <w:t>社以上で導入が決まって</w:t>
      </w:r>
      <w:r w:rsidRPr="00B90C45">
        <w:rPr>
          <w:rFonts w:hint="eastAsia"/>
          <w:sz w:val="22"/>
        </w:rPr>
        <w:t>います。</w:t>
      </w:r>
      <w:r w:rsidR="00B45430" w:rsidRPr="00B90C45">
        <w:rPr>
          <w:rFonts w:hint="eastAsia"/>
          <w:sz w:val="22"/>
        </w:rPr>
        <w:t>今後</w:t>
      </w:r>
      <w:r w:rsidR="00A22756" w:rsidRPr="00B90C45">
        <w:rPr>
          <w:rFonts w:hint="eastAsia"/>
          <w:sz w:val="22"/>
        </w:rPr>
        <w:t>と</w:t>
      </w:r>
      <w:r w:rsidR="00B45430" w:rsidRPr="00B90C45">
        <w:rPr>
          <w:rFonts w:hint="eastAsia"/>
          <w:sz w:val="22"/>
        </w:rPr>
        <w:t>も</w:t>
      </w:r>
      <w:r w:rsidR="00604DAB" w:rsidRPr="00B90C45">
        <w:rPr>
          <w:rFonts w:hint="eastAsia"/>
          <w:sz w:val="22"/>
        </w:rPr>
        <w:t>さらなる拡大を目指していき、</w:t>
      </w:r>
      <w:ins w:id="403" w:author="UHC" w:date="2017-11-22T14:27:00Z">
        <w:r w:rsidR="00B4081E">
          <w:rPr>
            <w:rFonts w:hint="eastAsia"/>
            <w:sz w:val="22"/>
          </w:rPr>
          <w:t>全国で</w:t>
        </w:r>
      </w:ins>
      <w:del w:id="404" w:author="UHC" w:date="2017-11-22T14:27:00Z">
        <w:r w:rsidR="00604DAB" w:rsidRPr="00B90C45" w:rsidDel="00B4081E">
          <w:rPr>
            <w:rFonts w:hint="eastAsia"/>
            <w:sz w:val="22"/>
          </w:rPr>
          <w:delText>1</w:delText>
        </w:r>
      </w:del>
      <w:ins w:id="405" w:author="UHC" w:date="2017-11-22T14:27:00Z">
        <w:r w:rsidR="00B4081E">
          <w:rPr>
            <w:rFonts w:hint="eastAsia"/>
            <w:sz w:val="22"/>
          </w:rPr>
          <w:t>2000</w:t>
        </w:r>
      </w:ins>
      <w:del w:id="406" w:author="UHC" w:date="2017-11-22T14:27:00Z">
        <w:r w:rsidR="00604DAB" w:rsidRPr="00B90C45" w:rsidDel="00B4081E">
          <w:rPr>
            <w:rFonts w:hint="eastAsia"/>
            <w:sz w:val="22"/>
          </w:rPr>
          <w:delText>万</w:delText>
        </w:r>
      </w:del>
      <w:r w:rsidR="00604DAB" w:rsidRPr="00B90C45">
        <w:rPr>
          <w:rFonts w:hint="eastAsia"/>
          <w:sz w:val="22"/>
        </w:rPr>
        <w:t>社の導入を目指します。</w:t>
      </w:r>
      <w:r w:rsidR="00FB19DF" w:rsidRPr="00B90C45">
        <w:rPr>
          <w:rFonts w:hint="eastAsia"/>
          <w:sz w:val="22"/>
        </w:rPr>
        <w:t>また提携する社労士の先生の</w:t>
      </w:r>
      <w:del w:id="407" w:author="UHC" w:date="2017-11-20T11:02:00Z">
        <w:r w:rsidR="00FB19DF" w:rsidRPr="00B90C45" w:rsidDel="00731E78">
          <w:rPr>
            <w:rFonts w:hint="eastAsia"/>
            <w:sz w:val="22"/>
          </w:rPr>
          <w:delText>輪</w:delText>
        </w:r>
      </w:del>
      <w:ins w:id="408" w:author="UHC" w:date="2017-11-20T11:02:00Z">
        <w:r w:rsidR="00731E78">
          <w:rPr>
            <w:rFonts w:hint="eastAsia"/>
            <w:sz w:val="22"/>
          </w:rPr>
          <w:t>ネットワーク</w:t>
        </w:r>
      </w:ins>
      <w:r w:rsidR="00FB19DF" w:rsidRPr="00B90C45">
        <w:rPr>
          <w:rFonts w:hint="eastAsia"/>
          <w:sz w:val="22"/>
        </w:rPr>
        <w:t>も広げていき、</w:t>
      </w:r>
      <w:r w:rsidR="00604DAB" w:rsidRPr="00B90C45">
        <w:rPr>
          <w:rFonts w:hint="eastAsia"/>
          <w:sz w:val="22"/>
        </w:rPr>
        <w:t>50</w:t>
      </w:r>
      <w:r w:rsidR="00604DAB" w:rsidRPr="00B90C45">
        <w:rPr>
          <w:rFonts w:hint="eastAsia"/>
          <w:sz w:val="22"/>
        </w:rPr>
        <w:t>名以下の企業も含め、日本中の働く人がいきいきと働ける世の中を目指していきます。</w:t>
      </w:r>
    </w:p>
    <w:p w:rsidR="00731E78" w:rsidRPr="00731E78" w:rsidDel="00B4081E" w:rsidRDefault="00024E1D" w:rsidP="00024E1D">
      <w:pPr>
        <w:ind w:firstLineChars="100" w:firstLine="220"/>
        <w:rPr>
          <w:del w:id="409" w:author="UHC" w:date="2017-11-22T14:27:00Z"/>
          <w:sz w:val="22"/>
        </w:rPr>
      </w:pPr>
      <w:del w:id="410" w:author="UHC" w:date="2017-11-22T14:27:00Z">
        <w:r w:rsidRPr="00B90C45" w:rsidDel="00B4081E">
          <w:rPr>
            <w:rFonts w:hint="eastAsia"/>
            <w:sz w:val="22"/>
          </w:rPr>
          <w:delText>50</w:delText>
        </w:r>
        <w:r w:rsidRPr="00B90C45" w:rsidDel="00B4081E">
          <w:rPr>
            <w:rFonts w:hint="eastAsia"/>
            <w:sz w:val="22"/>
          </w:rPr>
          <w:delText>名以上の企業に関しての</w:delText>
        </w:r>
      </w:del>
      <w:del w:id="411" w:author="UHC" w:date="2017-11-20T11:03:00Z">
        <w:r w:rsidRPr="00B90C45" w:rsidDel="00731E78">
          <w:rPr>
            <w:rFonts w:hint="eastAsia"/>
            <w:sz w:val="22"/>
          </w:rPr>
          <w:delText>利用価格は</w:delText>
        </w:r>
      </w:del>
      <w:del w:id="412" w:author="UHC" w:date="2017-11-22T14:27:00Z">
        <w:r w:rsidRPr="00B90C45" w:rsidDel="00B4081E">
          <w:rPr>
            <w:rFonts w:hint="eastAsia"/>
            <w:sz w:val="22"/>
          </w:rPr>
          <w:delText>原則従業員一人当たり</w:delText>
        </w:r>
        <w:r w:rsidRPr="00B90C45" w:rsidDel="00B4081E">
          <w:rPr>
            <w:rFonts w:hint="eastAsia"/>
            <w:sz w:val="22"/>
          </w:rPr>
          <w:delText>1000</w:delText>
        </w:r>
        <w:r w:rsidRPr="00B90C45" w:rsidDel="00B4081E">
          <w:rPr>
            <w:rFonts w:hint="eastAsia"/>
            <w:sz w:val="22"/>
          </w:rPr>
          <w:delText>円です。</w:delText>
        </w:r>
      </w:del>
    </w:p>
    <w:p w:rsidR="00024E1D" w:rsidRPr="00B90C45" w:rsidRDefault="00024E1D" w:rsidP="00024E1D">
      <w:pPr>
        <w:ind w:firstLineChars="100" w:firstLine="220"/>
        <w:rPr>
          <w:sz w:val="22"/>
        </w:rPr>
      </w:pPr>
    </w:p>
    <w:p w:rsidR="00940B22" w:rsidRDefault="00940B22" w:rsidP="00A22756">
      <w:pPr>
        <w:tabs>
          <w:tab w:val="left" w:pos="7776"/>
        </w:tabs>
        <w:rPr>
          <w:b/>
          <w:color w:val="00B050"/>
          <w:sz w:val="24"/>
          <w:u w:val="single"/>
        </w:rPr>
      </w:pPr>
    </w:p>
    <w:p w:rsidR="00A22756" w:rsidRDefault="00A22756" w:rsidP="00A22756">
      <w:pPr>
        <w:tabs>
          <w:tab w:val="left" w:pos="7776"/>
        </w:tabs>
        <w:rPr>
          <w:b/>
          <w:color w:val="00B050"/>
          <w:sz w:val="24"/>
          <w:u w:val="single"/>
        </w:rPr>
      </w:pPr>
      <w:r>
        <w:rPr>
          <w:rFonts w:hint="eastAsia"/>
          <w:b/>
          <w:color w:val="00B050"/>
          <w:sz w:val="24"/>
          <w:u w:val="single"/>
        </w:rPr>
        <w:t>【ユナイテッド・ヘルスコミュニケーション株式会社について】</w:t>
      </w:r>
    </w:p>
    <w:p w:rsidR="00A22756" w:rsidRDefault="00A22756" w:rsidP="00F24077">
      <w:pPr>
        <w:tabs>
          <w:tab w:val="left" w:pos="7776"/>
        </w:tabs>
        <w:ind w:firstLineChars="100" w:firstLine="220"/>
        <w:rPr>
          <w:sz w:val="22"/>
        </w:rPr>
      </w:pPr>
      <w:r>
        <w:rPr>
          <w:sz w:val="22"/>
        </w:rPr>
        <w:t>2013</w:t>
      </w:r>
      <w:r>
        <w:rPr>
          <w:rFonts w:hint="eastAsia"/>
          <w:sz w:val="22"/>
        </w:rPr>
        <w:t>年</w:t>
      </w:r>
      <w:r>
        <w:rPr>
          <w:sz w:val="22"/>
        </w:rPr>
        <w:t>11</w:t>
      </w:r>
      <w:r>
        <w:rPr>
          <w:rFonts w:hint="eastAsia"/>
          <w:sz w:val="22"/>
        </w:rPr>
        <w:t>月設立。ユナイテッド・ヘルスコミュニケーションは、アカデミックな知見やノウハウを最大限に活かし、人の行動を科学する力と、ＩＴの組み合わせによって、ヘルスケア分野の変革にチャレンジする企業です。人の健康を考えサポートする専門家集団として、これまでに蓄積してきた専門性の高い技術を常に更新し、顧客・パートナー・従業員・アドバイザリー等から幅広く学び、環境変化や顧客ニーズに柔軟に対応できるサービスを提供しています。</w:t>
      </w:r>
    </w:p>
    <w:p w:rsidR="00A22756" w:rsidRDefault="00A22756" w:rsidP="00A22756">
      <w:pPr>
        <w:tabs>
          <w:tab w:val="left" w:pos="7776"/>
        </w:tabs>
        <w:rPr>
          <w:sz w:val="22"/>
        </w:rPr>
      </w:pPr>
    </w:p>
    <w:p w:rsidR="00CF4BEE" w:rsidRPr="00A22756" w:rsidRDefault="00940B22" w:rsidP="0002004F">
      <w:pPr>
        <w:ind w:firstLineChars="100" w:firstLine="210"/>
      </w:pPr>
      <w:r>
        <w:rPr>
          <w:noProof/>
        </w:rPr>
        <mc:AlternateContent>
          <mc:Choice Requires="wps">
            <w:drawing>
              <wp:anchor distT="0" distB="0" distL="114300" distR="114300" simplePos="0" relativeHeight="251654144" behindDoc="0" locked="0" layoutInCell="1" allowOverlap="1" wp14:anchorId="7447454F" wp14:editId="6D3AE31B">
                <wp:simplePos x="0" y="0"/>
                <wp:positionH relativeFrom="column">
                  <wp:posOffset>12700</wp:posOffset>
                </wp:positionH>
                <wp:positionV relativeFrom="paragraph">
                  <wp:posOffset>61670</wp:posOffset>
                </wp:positionV>
                <wp:extent cx="5287010" cy="1321435"/>
                <wp:effectExtent l="0" t="0" r="27940" b="12065"/>
                <wp:wrapNone/>
                <wp:docPr id="2" name="テキスト ボックス 2"/>
                <wp:cNvGraphicFramePr/>
                <a:graphic xmlns:a="http://schemas.openxmlformats.org/drawingml/2006/main">
                  <a:graphicData uri="http://schemas.microsoft.com/office/word/2010/wordprocessingShape">
                    <wps:wsp>
                      <wps:cNvSpPr txBox="1"/>
                      <wps:spPr>
                        <a:xfrm>
                          <a:off x="0" y="0"/>
                          <a:ext cx="5287010" cy="1321435"/>
                        </a:xfrm>
                        <a:prstGeom prst="rect">
                          <a:avLst/>
                        </a:prstGeom>
                        <a:noFill/>
                        <a:ln w="63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0653EB" w:rsidRDefault="000653EB" w:rsidP="00A22756">
                            <w:pPr>
                              <w:jc w:val="left"/>
                            </w:pPr>
                            <w:r>
                              <w:rPr>
                                <w:rFonts w:hint="eastAsia"/>
                              </w:rPr>
                              <w:t>本件に</w:t>
                            </w:r>
                            <w:r>
                              <w:t>関する</w:t>
                            </w:r>
                            <w:r>
                              <w:rPr>
                                <w:rFonts w:hint="eastAsia"/>
                              </w:rPr>
                              <w:t>お問合せ先</w:t>
                            </w:r>
                            <w:r>
                              <w:t>：</w:t>
                            </w:r>
                          </w:p>
                          <w:p w:rsidR="000653EB" w:rsidRDefault="000653EB">
                            <w:r>
                              <w:rPr>
                                <w:rFonts w:hint="eastAsia"/>
                              </w:rPr>
                              <w:t>ユナイテッド・ヘルス</w:t>
                            </w:r>
                            <w:r>
                              <w:t>コミュニケーション株式会社</w:t>
                            </w:r>
                            <w:r>
                              <w:rPr>
                                <w:rFonts w:hint="eastAsia"/>
                              </w:rPr>
                              <w:t xml:space="preserve">　</w:t>
                            </w:r>
                            <w:r w:rsidRPr="0002004F">
                              <w:rPr>
                                <w:rFonts w:hint="eastAsia"/>
                              </w:rPr>
                              <w:t>https://www.uhc.jp/</w:t>
                            </w:r>
                          </w:p>
                          <w:p w:rsidR="000653EB" w:rsidRDefault="000653EB">
                            <w:r w:rsidRPr="00A22756">
                              <w:rPr>
                                <w:rFonts w:hint="eastAsia"/>
                              </w:rPr>
                              <w:t>TEL:</w:t>
                            </w:r>
                            <w:r w:rsidRPr="00A22756">
                              <w:t>03-</w:t>
                            </w:r>
                            <w:r w:rsidRPr="00A22756">
                              <w:rPr>
                                <w:rFonts w:hint="eastAsia"/>
                              </w:rPr>
                              <w:t>6</w:t>
                            </w:r>
                            <w:r w:rsidRPr="00A22756">
                              <w:t>661-1154</w:t>
                            </w:r>
                            <w:r>
                              <w:rPr>
                                <w:rFonts w:hint="eastAsia"/>
                              </w:rPr>
                              <w:t xml:space="preserve">　</w:t>
                            </w:r>
                            <w:r>
                              <w:rPr>
                                <w:rFonts w:hint="eastAsia"/>
                              </w:rPr>
                              <w:t>FAX:</w:t>
                            </w:r>
                            <w:r>
                              <w:t>03-</w:t>
                            </w:r>
                            <w:r>
                              <w:rPr>
                                <w:rFonts w:hint="eastAsia"/>
                              </w:rPr>
                              <w:t>6</w:t>
                            </w:r>
                            <w:r>
                              <w:t>661-1890</w:t>
                            </w:r>
                            <w:r>
                              <w:rPr>
                                <w:rFonts w:hint="eastAsia"/>
                              </w:rPr>
                              <w:t xml:space="preserve">　</w:t>
                            </w:r>
                          </w:p>
                          <w:p w:rsidR="000653EB" w:rsidRDefault="000653EB">
                            <w:r>
                              <w:rPr>
                                <w:rFonts w:hint="eastAsia"/>
                              </w:rPr>
                              <w:t>担当</w:t>
                            </w:r>
                            <w:r>
                              <w:t xml:space="preserve">：尾関　</w:t>
                            </w:r>
                            <w:r w:rsidRPr="00FB19DF">
                              <w:rPr>
                                <w:rFonts w:hint="eastAsia"/>
                              </w:rPr>
                              <w:t>ozeki@</w:t>
                            </w:r>
                            <w:r w:rsidRPr="00FB19DF">
                              <w:t>uhc.jp</w:t>
                            </w:r>
                            <w:r>
                              <w:t xml:space="preserve"> </w:t>
                            </w:r>
                          </w:p>
                          <w:p w:rsidR="000653EB" w:rsidRDefault="000653EB">
                            <w:r>
                              <w:rPr>
                                <w:rFonts w:hint="eastAsia"/>
                              </w:rPr>
                              <w:t>〒</w:t>
                            </w:r>
                            <w:r>
                              <w:t>103-0006</w:t>
                            </w:r>
                            <w:r>
                              <w:t xml:space="preserve">　東京都中央区日本橋富沢町</w:t>
                            </w:r>
                            <w:r>
                              <w:t>10-16</w:t>
                            </w:r>
                            <w:r>
                              <w:t xml:space="preserve">　日本橋</w:t>
                            </w:r>
                            <w:r>
                              <w:t>KK</w:t>
                            </w:r>
                            <w:r>
                              <w:t>ビル２</w:t>
                            </w:r>
                            <w:r>
                              <w:t>F</w:t>
                            </w:r>
                          </w:p>
                          <w:p w:rsidR="000653EB" w:rsidRPr="00A22756" w:rsidRDefault="000653EB"/>
                          <w:p w:rsidR="000653EB" w:rsidRDefault="000653EB"/>
                          <w:p w:rsidR="000653EB" w:rsidRDefault="000653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7454F" id="テキスト ボックス 2" o:spid="_x0000_s1028" type="#_x0000_t202" style="position:absolute;left:0;text-align:left;margin-left:1pt;margin-top:4.85pt;width:416.3pt;height:10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" filled="f" strokecolor="#00b050" strokeweight=".5pt">
                <v:textbox>
                  <w:txbxContent>
                    <w:p w:rsidR="000653EB" w:rsidRDefault="000653EB" w:rsidP="00A22756">
                      <w:pPr>
                        <w:jc w:val="left"/>
                      </w:pPr>
                      <w:r>
                        <w:rPr>
                          <w:rFonts w:hint="eastAsia"/>
                        </w:rPr>
                        <w:t>本件に</w:t>
                      </w:r>
                      <w:r>
                        <w:t>関する</w:t>
                      </w:r>
                      <w:r>
                        <w:rPr>
                          <w:rFonts w:hint="eastAsia"/>
                        </w:rPr>
                        <w:t>お問合せ先</w:t>
                      </w:r>
                      <w:r>
                        <w:t>：</w:t>
                      </w:r>
                    </w:p>
                    <w:p w:rsidR="000653EB" w:rsidRDefault="000653EB">
                      <w:r>
                        <w:rPr>
                          <w:rFonts w:hint="eastAsia"/>
                        </w:rPr>
                        <w:t>ユナイテッド・ヘルス</w:t>
                      </w:r>
                      <w:r>
                        <w:t>コミュニケーション株式会社</w:t>
                      </w:r>
                      <w:r>
                        <w:rPr>
                          <w:rFonts w:hint="eastAsia"/>
                        </w:rPr>
                        <w:t xml:space="preserve">　</w:t>
                      </w:r>
                      <w:r w:rsidRPr="0002004F">
                        <w:rPr>
                          <w:rFonts w:hint="eastAsia"/>
                        </w:rPr>
                        <w:t>https://www.uhc.jp/</w:t>
                      </w:r>
                    </w:p>
                    <w:p w:rsidR="000653EB" w:rsidRDefault="000653EB">
                      <w:r w:rsidRPr="00A22756">
                        <w:rPr>
                          <w:rFonts w:hint="eastAsia"/>
                        </w:rPr>
                        <w:t>TEL:</w:t>
                      </w:r>
                      <w:r w:rsidRPr="00A22756">
                        <w:t>03-</w:t>
                      </w:r>
                      <w:r w:rsidRPr="00A22756">
                        <w:rPr>
                          <w:rFonts w:hint="eastAsia"/>
                        </w:rPr>
                        <w:t>6</w:t>
                      </w:r>
                      <w:r w:rsidRPr="00A22756">
                        <w:t>661-1154</w:t>
                      </w:r>
                      <w:r>
                        <w:rPr>
                          <w:rFonts w:hint="eastAsia"/>
                        </w:rPr>
                        <w:t xml:space="preserve">　</w:t>
                      </w:r>
                      <w:r>
                        <w:rPr>
                          <w:rFonts w:hint="eastAsia"/>
                        </w:rPr>
                        <w:t>FAX:</w:t>
                      </w:r>
                      <w:r>
                        <w:t>03-</w:t>
                      </w:r>
                      <w:r>
                        <w:rPr>
                          <w:rFonts w:hint="eastAsia"/>
                        </w:rPr>
                        <w:t>6</w:t>
                      </w:r>
                      <w:r>
                        <w:t>661-1890</w:t>
                      </w:r>
                      <w:r>
                        <w:rPr>
                          <w:rFonts w:hint="eastAsia"/>
                        </w:rPr>
                        <w:t xml:space="preserve">　</w:t>
                      </w:r>
                    </w:p>
                    <w:p w:rsidR="000653EB" w:rsidRDefault="000653EB">
                      <w:r>
                        <w:rPr>
                          <w:rFonts w:hint="eastAsia"/>
                        </w:rPr>
                        <w:t>担当</w:t>
                      </w:r>
                      <w:r>
                        <w:t xml:space="preserve">：尾関　</w:t>
                      </w:r>
                      <w:r w:rsidRPr="00FB19DF">
                        <w:rPr>
                          <w:rFonts w:hint="eastAsia"/>
                        </w:rPr>
                        <w:t>ozeki@</w:t>
                      </w:r>
                      <w:r w:rsidRPr="00FB19DF">
                        <w:t>uhc.jp</w:t>
                      </w:r>
                      <w:r>
                        <w:t xml:space="preserve"> </w:t>
                      </w:r>
                    </w:p>
                    <w:p w:rsidR="000653EB" w:rsidRDefault="000653EB">
                      <w:r>
                        <w:rPr>
                          <w:rFonts w:hint="eastAsia"/>
                        </w:rPr>
                        <w:t>〒</w:t>
                      </w:r>
                      <w:r>
                        <w:t>103-0006</w:t>
                      </w:r>
                      <w:r>
                        <w:t xml:space="preserve">　東京都中央区日本橋富沢町</w:t>
                      </w:r>
                      <w:r>
                        <w:t>10-16</w:t>
                      </w:r>
                      <w:r>
                        <w:t xml:space="preserve">　日本橋</w:t>
                      </w:r>
                      <w:r>
                        <w:t>KK</w:t>
                      </w:r>
                      <w:r>
                        <w:t>ビル２</w:t>
                      </w:r>
                      <w:r>
                        <w:t>F</w:t>
                      </w:r>
                    </w:p>
                    <w:p w:rsidR="000653EB" w:rsidRPr="00A22756" w:rsidRDefault="000653EB"/>
                    <w:p w:rsidR="000653EB" w:rsidRDefault="000653EB"/>
                    <w:p w:rsidR="000653EB" w:rsidRDefault="000653EB"/>
                  </w:txbxContent>
                </v:textbox>
              </v:shape>
            </w:pict>
          </mc:Fallback>
        </mc:AlternateContent>
      </w:r>
    </w:p>
    <w:p w:rsidR="00722AF3" w:rsidRDefault="00722AF3" w:rsidP="0002004F">
      <w:pPr>
        <w:ind w:firstLineChars="100" w:firstLine="210"/>
      </w:pPr>
    </w:p>
    <w:p w:rsidR="00722AF3" w:rsidRDefault="00722AF3" w:rsidP="0002004F">
      <w:pPr>
        <w:ind w:firstLineChars="100" w:firstLine="210"/>
      </w:pPr>
    </w:p>
    <w:p w:rsidR="00722AF3" w:rsidRDefault="00722AF3" w:rsidP="0002004F">
      <w:pPr>
        <w:ind w:firstLineChars="100" w:firstLine="210"/>
      </w:pPr>
    </w:p>
    <w:p w:rsidR="00722AF3" w:rsidRPr="00940B22" w:rsidDel="00940B22" w:rsidRDefault="00722AF3" w:rsidP="0002004F">
      <w:pPr>
        <w:ind w:firstLineChars="100" w:firstLine="210"/>
        <w:rPr>
          <w:del w:id="413" w:author="UHC" w:date="2017-11-30T10:18:00Z"/>
        </w:rPr>
      </w:pPr>
    </w:p>
    <w:p w:rsidR="00722AF3" w:rsidRDefault="00722AF3" w:rsidP="00940B22">
      <w:pPr>
        <w:rPr>
          <w:rFonts w:hint="eastAsia"/>
        </w:rPr>
        <w:pPrChange w:id="414" w:author="UHC" w:date="2017-11-30T10:18:00Z">
          <w:pPr>
            <w:ind w:firstLineChars="100" w:firstLine="210"/>
          </w:pPr>
        </w:pPrChange>
      </w:pPr>
    </w:p>
    <w:sectPr w:rsidR="00722A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249" w:rsidRDefault="006A6249" w:rsidP="006801E5">
      <w:r>
        <w:separator/>
      </w:r>
    </w:p>
  </w:endnote>
  <w:endnote w:type="continuationSeparator" w:id="0">
    <w:p w:rsidR="006A6249" w:rsidRDefault="006A6249" w:rsidP="0068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249" w:rsidRDefault="006A6249" w:rsidP="006801E5">
      <w:r>
        <w:separator/>
      </w:r>
    </w:p>
  </w:footnote>
  <w:footnote w:type="continuationSeparator" w:id="0">
    <w:p w:rsidR="006A6249" w:rsidRDefault="006A6249" w:rsidP="006801E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HC">
    <w15:presenceInfo w15:providerId="None" w15:userId="U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4F"/>
    <w:rsid w:val="00012AAC"/>
    <w:rsid w:val="0002004F"/>
    <w:rsid w:val="00024E1D"/>
    <w:rsid w:val="00054497"/>
    <w:rsid w:val="00054E87"/>
    <w:rsid w:val="00055A33"/>
    <w:rsid w:val="00057B69"/>
    <w:rsid w:val="000653EB"/>
    <w:rsid w:val="0008287D"/>
    <w:rsid w:val="000D73D7"/>
    <w:rsid w:val="000F5F3B"/>
    <w:rsid w:val="00133396"/>
    <w:rsid w:val="00137C05"/>
    <w:rsid w:val="001537E2"/>
    <w:rsid w:val="001720F2"/>
    <w:rsid w:val="00177898"/>
    <w:rsid w:val="00182A94"/>
    <w:rsid w:val="001A3E31"/>
    <w:rsid w:val="001C6E02"/>
    <w:rsid w:val="001F639E"/>
    <w:rsid w:val="002008C2"/>
    <w:rsid w:val="002032DA"/>
    <w:rsid w:val="00253A41"/>
    <w:rsid w:val="00256D60"/>
    <w:rsid w:val="002A1125"/>
    <w:rsid w:val="002D176E"/>
    <w:rsid w:val="002F40F1"/>
    <w:rsid w:val="003124C0"/>
    <w:rsid w:val="003346DB"/>
    <w:rsid w:val="00343F4C"/>
    <w:rsid w:val="00356467"/>
    <w:rsid w:val="00367AB1"/>
    <w:rsid w:val="00376EA0"/>
    <w:rsid w:val="003A5C79"/>
    <w:rsid w:val="003E0BA1"/>
    <w:rsid w:val="003E7995"/>
    <w:rsid w:val="003F1467"/>
    <w:rsid w:val="003F5311"/>
    <w:rsid w:val="0040238A"/>
    <w:rsid w:val="00414267"/>
    <w:rsid w:val="00476F5E"/>
    <w:rsid w:val="00477C1E"/>
    <w:rsid w:val="004A02FE"/>
    <w:rsid w:val="004A354B"/>
    <w:rsid w:val="004C69EF"/>
    <w:rsid w:val="005008DE"/>
    <w:rsid w:val="00500B24"/>
    <w:rsid w:val="00517B82"/>
    <w:rsid w:val="0054336C"/>
    <w:rsid w:val="005A05D9"/>
    <w:rsid w:val="00604DAB"/>
    <w:rsid w:val="00631B45"/>
    <w:rsid w:val="00640083"/>
    <w:rsid w:val="0065336F"/>
    <w:rsid w:val="00657198"/>
    <w:rsid w:val="006642BD"/>
    <w:rsid w:val="006717EC"/>
    <w:rsid w:val="006801E5"/>
    <w:rsid w:val="006A6249"/>
    <w:rsid w:val="00701902"/>
    <w:rsid w:val="00707091"/>
    <w:rsid w:val="0071113B"/>
    <w:rsid w:val="00722AF3"/>
    <w:rsid w:val="00722E16"/>
    <w:rsid w:val="00731E78"/>
    <w:rsid w:val="007A5A60"/>
    <w:rsid w:val="007C1CC0"/>
    <w:rsid w:val="00913370"/>
    <w:rsid w:val="00940B22"/>
    <w:rsid w:val="00941807"/>
    <w:rsid w:val="00943726"/>
    <w:rsid w:val="009511C8"/>
    <w:rsid w:val="0096098C"/>
    <w:rsid w:val="00971934"/>
    <w:rsid w:val="00974923"/>
    <w:rsid w:val="00980F03"/>
    <w:rsid w:val="00995530"/>
    <w:rsid w:val="009D77BC"/>
    <w:rsid w:val="00A01CB9"/>
    <w:rsid w:val="00A2053F"/>
    <w:rsid w:val="00A21970"/>
    <w:rsid w:val="00A22756"/>
    <w:rsid w:val="00A46DFD"/>
    <w:rsid w:val="00A61106"/>
    <w:rsid w:val="00A94E61"/>
    <w:rsid w:val="00AB1B05"/>
    <w:rsid w:val="00AE32D9"/>
    <w:rsid w:val="00AE39BE"/>
    <w:rsid w:val="00AF2A38"/>
    <w:rsid w:val="00B2499B"/>
    <w:rsid w:val="00B327ED"/>
    <w:rsid w:val="00B4081E"/>
    <w:rsid w:val="00B409E0"/>
    <w:rsid w:val="00B43B0B"/>
    <w:rsid w:val="00B45430"/>
    <w:rsid w:val="00B85325"/>
    <w:rsid w:val="00B90C45"/>
    <w:rsid w:val="00B97E3F"/>
    <w:rsid w:val="00BA062B"/>
    <w:rsid w:val="00BC7136"/>
    <w:rsid w:val="00BD1E2C"/>
    <w:rsid w:val="00BD2E5A"/>
    <w:rsid w:val="00BE4EF2"/>
    <w:rsid w:val="00C16387"/>
    <w:rsid w:val="00C22F73"/>
    <w:rsid w:val="00C26202"/>
    <w:rsid w:val="00C30DF2"/>
    <w:rsid w:val="00C5100A"/>
    <w:rsid w:val="00C71BE9"/>
    <w:rsid w:val="00C851A1"/>
    <w:rsid w:val="00CB138A"/>
    <w:rsid w:val="00CB5DB0"/>
    <w:rsid w:val="00CC3B18"/>
    <w:rsid w:val="00CD2CF1"/>
    <w:rsid w:val="00CF4BEE"/>
    <w:rsid w:val="00D104E4"/>
    <w:rsid w:val="00D13233"/>
    <w:rsid w:val="00D379B5"/>
    <w:rsid w:val="00D57790"/>
    <w:rsid w:val="00D61EF2"/>
    <w:rsid w:val="00D74A33"/>
    <w:rsid w:val="00D86F64"/>
    <w:rsid w:val="00DE7833"/>
    <w:rsid w:val="00E37010"/>
    <w:rsid w:val="00E71FF2"/>
    <w:rsid w:val="00EA2C1A"/>
    <w:rsid w:val="00EA7E56"/>
    <w:rsid w:val="00EB5F88"/>
    <w:rsid w:val="00EB7548"/>
    <w:rsid w:val="00EC3948"/>
    <w:rsid w:val="00EE3BCE"/>
    <w:rsid w:val="00EF2B59"/>
    <w:rsid w:val="00F00EA6"/>
    <w:rsid w:val="00F24077"/>
    <w:rsid w:val="00F2521D"/>
    <w:rsid w:val="00F44C27"/>
    <w:rsid w:val="00F50289"/>
    <w:rsid w:val="00F52720"/>
    <w:rsid w:val="00FA3BF2"/>
    <w:rsid w:val="00FB19DF"/>
    <w:rsid w:val="00FF4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7AD5ADF-4860-41CE-9A1C-61659008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1E5"/>
    <w:pPr>
      <w:tabs>
        <w:tab w:val="center" w:pos="4252"/>
        <w:tab w:val="right" w:pos="8504"/>
      </w:tabs>
      <w:snapToGrid w:val="0"/>
    </w:pPr>
  </w:style>
  <w:style w:type="character" w:customStyle="1" w:styleId="a4">
    <w:name w:val="ヘッダー (文字)"/>
    <w:basedOn w:val="a0"/>
    <w:link w:val="a3"/>
    <w:uiPriority w:val="99"/>
    <w:rsid w:val="006801E5"/>
  </w:style>
  <w:style w:type="paragraph" w:styleId="a5">
    <w:name w:val="footer"/>
    <w:basedOn w:val="a"/>
    <w:link w:val="a6"/>
    <w:uiPriority w:val="99"/>
    <w:unhideWhenUsed/>
    <w:rsid w:val="006801E5"/>
    <w:pPr>
      <w:tabs>
        <w:tab w:val="center" w:pos="4252"/>
        <w:tab w:val="right" w:pos="8504"/>
      </w:tabs>
      <w:snapToGrid w:val="0"/>
    </w:pPr>
  </w:style>
  <w:style w:type="character" w:customStyle="1" w:styleId="a6">
    <w:name w:val="フッター (文字)"/>
    <w:basedOn w:val="a0"/>
    <w:link w:val="a5"/>
    <w:uiPriority w:val="99"/>
    <w:rsid w:val="006801E5"/>
  </w:style>
  <w:style w:type="character" w:styleId="a7">
    <w:name w:val="annotation reference"/>
    <w:basedOn w:val="a0"/>
    <w:uiPriority w:val="99"/>
    <w:semiHidden/>
    <w:unhideWhenUsed/>
    <w:rsid w:val="00253A41"/>
    <w:rPr>
      <w:sz w:val="18"/>
      <w:szCs w:val="18"/>
    </w:rPr>
  </w:style>
  <w:style w:type="paragraph" w:styleId="a8">
    <w:name w:val="annotation text"/>
    <w:basedOn w:val="a"/>
    <w:link w:val="a9"/>
    <w:uiPriority w:val="99"/>
    <w:semiHidden/>
    <w:unhideWhenUsed/>
    <w:rsid w:val="00253A41"/>
    <w:pPr>
      <w:jc w:val="left"/>
    </w:pPr>
  </w:style>
  <w:style w:type="character" w:customStyle="1" w:styleId="a9">
    <w:name w:val="コメント文字列 (文字)"/>
    <w:basedOn w:val="a0"/>
    <w:link w:val="a8"/>
    <w:uiPriority w:val="99"/>
    <w:semiHidden/>
    <w:rsid w:val="00253A41"/>
  </w:style>
  <w:style w:type="paragraph" w:styleId="aa">
    <w:name w:val="annotation subject"/>
    <w:basedOn w:val="a8"/>
    <w:next w:val="a8"/>
    <w:link w:val="ab"/>
    <w:uiPriority w:val="99"/>
    <w:semiHidden/>
    <w:unhideWhenUsed/>
    <w:rsid w:val="00253A41"/>
    <w:rPr>
      <w:b/>
      <w:bCs/>
    </w:rPr>
  </w:style>
  <w:style w:type="character" w:customStyle="1" w:styleId="ab">
    <w:name w:val="コメント内容 (文字)"/>
    <w:basedOn w:val="a9"/>
    <w:link w:val="aa"/>
    <w:uiPriority w:val="99"/>
    <w:semiHidden/>
    <w:rsid w:val="00253A41"/>
    <w:rPr>
      <w:b/>
      <w:bCs/>
    </w:rPr>
  </w:style>
  <w:style w:type="paragraph" w:styleId="ac">
    <w:name w:val="Balloon Text"/>
    <w:basedOn w:val="a"/>
    <w:link w:val="ad"/>
    <w:uiPriority w:val="99"/>
    <w:semiHidden/>
    <w:unhideWhenUsed/>
    <w:rsid w:val="00253A4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53A41"/>
    <w:rPr>
      <w:rFonts w:asciiTheme="majorHAnsi" w:eastAsiaTheme="majorEastAsia" w:hAnsiTheme="majorHAnsi" w:cstheme="majorBidi"/>
      <w:sz w:val="18"/>
      <w:szCs w:val="18"/>
    </w:rPr>
  </w:style>
  <w:style w:type="character" w:styleId="ae">
    <w:name w:val="Hyperlink"/>
    <w:basedOn w:val="a0"/>
    <w:uiPriority w:val="99"/>
    <w:unhideWhenUsed/>
    <w:rsid w:val="00A22756"/>
    <w:rPr>
      <w:color w:val="0563C1" w:themeColor="hyperlink"/>
      <w:u w:val="single"/>
    </w:rPr>
  </w:style>
  <w:style w:type="table" w:styleId="af">
    <w:name w:val="Table Grid"/>
    <w:basedOn w:val="a1"/>
    <w:uiPriority w:val="39"/>
    <w:rsid w:val="00E37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383169">
      <w:bodyDiv w:val="1"/>
      <w:marLeft w:val="0"/>
      <w:marRight w:val="0"/>
      <w:marTop w:val="0"/>
      <w:marBottom w:val="0"/>
      <w:divBdr>
        <w:top w:val="none" w:sz="0" w:space="0" w:color="auto"/>
        <w:left w:val="none" w:sz="0" w:space="0" w:color="auto"/>
        <w:bottom w:val="none" w:sz="0" w:space="0" w:color="auto"/>
        <w:right w:val="none" w:sz="0" w:space="0" w:color="auto"/>
      </w:divBdr>
    </w:div>
    <w:div w:id="18454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6.tm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600EA-00D5-491F-B139-B73C62E7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564</Words>
  <Characters>3221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UHC</dc:creator>
  <cp:keywords/>
  <dc:description/>
  <cp:lastModifiedBy>UHC</cp:lastModifiedBy>
  <cp:revision>7</cp:revision>
  <cp:lastPrinted>2017-11-30T01:30:00Z</cp:lastPrinted>
  <dcterms:created xsi:type="dcterms:W3CDTF">2017-11-30T01:18:00Z</dcterms:created>
  <dcterms:modified xsi:type="dcterms:W3CDTF">2017-11-30T05:21:00Z</dcterms:modified>
</cp:coreProperties>
</file>