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3CE4D" w14:textId="07A0A691" w:rsidR="009E6AF4" w:rsidRPr="009C5341" w:rsidRDefault="009E6AF4">
      <w:pPr>
        <w:jc w:val="center"/>
        <w:rPr>
          <w:b/>
          <w:sz w:val="32"/>
          <w:szCs w:val="32"/>
          <w:rPrChange w:id="0" w:author="白石 行伸" w:date="2017-11-29T18:33:00Z">
            <w:rPr/>
          </w:rPrChange>
        </w:rPr>
        <w:pPrChange w:id="1" w:author="白石 行伸" w:date="2017-11-29T18:34:00Z">
          <w:pPr/>
        </w:pPrChange>
      </w:pPr>
      <w:r w:rsidRPr="009C5341">
        <w:rPr>
          <w:b/>
          <w:sz w:val="32"/>
          <w:szCs w:val="32"/>
          <w:rPrChange w:id="2" w:author="白石 行伸" w:date="2017-11-29T18:33:00Z">
            <w:rPr/>
          </w:rPrChange>
        </w:rPr>
        <w:t>税理士事務所向けのAI働き方改革ツール「SHARES PRO」が</w:t>
      </w:r>
      <w:r w:rsidR="007868D2" w:rsidRPr="009C5341">
        <w:rPr>
          <w:rFonts w:hint="eastAsia"/>
          <w:b/>
          <w:sz w:val="32"/>
          <w:szCs w:val="32"/>
          <w:rPrChange w:id="3" w:author="白石 行伸" w:date="2017-11-29T18:33:00Z">
            <w:rPr>
              <w:rFonts w:hint="eastAsia"/>
            </w:rPr>
          </w:rPrChange>
        </w:rPr>
        <w:t>新機能</w:t>
      </w:r>
      <w:ins w:id="4" w:author="近藤繁" w:date="2017-11-29T11:52:00Z">
        <w:r w:rsidR="00135444" w:rsidRPr="009C5341">
          <w:rPr>
            <w:rFonts w:hint="eastAsia"/>
            <w:b/>
            <w:sz w:val="32"/>
            <w:szCs w:val="32"/>
            <w:rPrChange w:id="5" w:author="白石 行伸" w:date="2017-11-29T18:33:00Z">
              <w:rPr>
                <w:rFonts w:hint="eastAsia"/>
              </w:rPr>
            </w:rPrChange>
          </w:rPr>
          <w:t>「生産性分析」を</w:t>
        </w:r>
      </w:ins>
      <w:r w:rsidR="007868D2" w:rsidRPr="009C5341">
        <w:rPr>
          <w:rFonts w:hint="eastAsia"/>
          <w:b/>
          <w:sz w:val="32"/>
          <w:szCs w:val="32"/>
          <w:rPrChange w:id="6" w:author="白石 行伸" w:date="2017-11-29T18:33:00Z">
            <w:rPr>
              <w:rFonts w:hint="eastAsia"/>
            </w:rPr>
          </w:rPrChange>
        </w:rPr>
        <w:t>追加</w:t>
      </w:r>
      <w:ins w:id="7" w:author="近藤繁" w:date="2017-11-29T12:19:00Z">
        <w:r w:rsidR="00A41F89" w:rsidRPr="009C5341">
          <w:rPr>
            <w:rFonts w:hint="eastAsia"/>
            <w:b/>
            <w:sz w:val="32"/>
            <w:szCs w:val="32"/>
            <w:rPrChange w:id="8" w:author="白石 行伸" w:date="2017-11-29T18:33:00Z">
              <w:rPr>
                <w:rFonts w:hint="eastAsia"/>
              </w:rPr>
            </w:rPrChange>
          </w:rPr>
          <w:t>して正式リリース</w:t>
        </w:r>
        <w:r w:rsidR="00B35D29" w:rsidRPr="009C5341">
          <w:rPr>
            <w:rFonts w:hint="eastAsia"/>
            <w:b/>
            <w:sz w:val="32"/>
            <w:szCs w:val="32"/>
            <w:rPrChange w:id="9" w:author="白石 行伸" w:date="2017-11-29T18:33:00Z">
              <w:rPr>
                <w:rFonts w:hint="eastAsia"/>
              </w:rPr>
            </w:rPrChange>
          </w:rPr>
          <w:t>！</w:t>
        </w:r>
      </w:ins>
      <w:del w:id="10" w:author="近藤繁" w:date="2017-11-29T12:20:00Z">
        <w:r w:rsidR="007868D2" w:rsidRPr="009C5341" w:rsidDel="00B35D29">
          <w:rPr>
            <w:rFonts w:hint="eastAsia"/>
            <w:b/>
            <w:sz w:val="32"/>
            <w:szCs w:val="32"/>
            <w:rPrChange w:id="11" w:author="白石 行伸" w:date="2017-11-29T18:33:00Z">
              <w:rPr>
                <w:rFonts w:hint="eastAsia"/>
              </w:rPr>
            </w:rPrChange>
          </w:rPr>
          <w:delText>。</w:delText>
        </w:r>
      </w:del>
      <w:ins w:id="12" w:author="近藤繁" w:date="2017-11-29T12:19:00Z">
        <w:r w:rsidR="00B35D29" w:rsidRPr="009C5341">
          <w:rPr>
            <w:rFonts w:hint="eastAsia"/>
            <w:b/>
            <w:sz w:val="32"/>
            <w:szCs w:val="32"/>
            <w:rPrChange w:id="13" w:author="白石 行伸" w:date="2017-11-29T18:33:00Z">
              <w:rPr>
                <w:rFonts w:hint="eastAsia"/>
              </w:rPr>
            </w:rPrChange>
          </w:rPr>
          <w:t>事務所の生産性向上に効果を発揮！！</w:t>
        </w:r>
      </w:ins>
      <w:del w:id="14" w:author="近藤繁" w:date="2017-11-29T11:54:00Z">
        <w:r w:rsidR="00C51228" w:rsidRPr="009C5341" w:rsidDel="006975F0">
          <w:rPr>
            <w:rFonts w:hint="eastAsia"/>
            <w:b/>
            <w:sz w:val="32"/>
            <w:szCs w:val="32"/>
            <w:rPrChange w:id="15" w:author="白石 行伸" w:date="2017-11-29T18:33:00Z">
              <w:rPr>
                <w:rFonts w:hint="eastAsia"/>
              </w:rPr>
            </w:rPrChange>
          </w:rPr>
          <w:delText>生産性・採算性分析</w:delText>
        </w:r>
        <w:r w:rsidRPr="009C5341" w:rsidDel="006975F0">
          <w:rPr>
            <w:rFonts w:hint="eastAsia"/>
            <w:b/>
            <w:sz w:val="32"/>
            <w:szCs w:val="32"/>
            <w:rPrChange w:id="16" w:author="白石 行伸" w:date="2017-11-29T18:33:00Z">
              <w:rPr>
                <w:rFonts w:hint="eastAsia"/>
              </w:rPr>
            </w:rPrChange>
          </w:rPr>
          <w:delText>機能</w:delText>
        </w:r>
        <w:r w:rsidR="007868D2" w:rsidRPr="009C5341" w:rsidDel="006975F0">
          <w:rPr>
            <w:rFonts w:hint="eastAsia"/>
            <w:b/>
            <w:sz w:val="32"/>
            <w:szCs w:val="32"/>
            <w:rPrChange w:id="17" w:author="白石 行伸" w:date="2017-11-29T18:33:00Z">
              <w:rPr>
                <w:rFonts w:hint="eastAsia"/>
              </w:rPr>
            </w:rPrChange>
          </w:rPr>
          <w:delText>で</w:delText>
        </w:r>
      </w:del>
      <w:del w:id="18" w:author="近藤繁" w:date="2017-11-29T11:55:00Z">
        <w:r w:rsidR="007868D2" w:rsidRPr="009C5341" w:rsidDel="006975F0">
          <w:rPr>
            <w:rFonts w:hint="eastAsia"/>
            <w:b/>
            <w:sz w:val="32"/>
            <w:szCs w:val="32"/>
            <w:rPrChange w:id="19" w:author="白石 行伸" w:date="2017-11-29T18:33:00Z">
              <w:rPr>
                <w:rFonts w:hint="eastAsia"/>
              </w:rPr>
            </w:rPrChange>
          </w:rPr>
          <w:delText>より生産性向上に</w:delText>
        </w:r>
        <w:r w:rsidR="00EB09A1" w:rsidRPr="009C5341" w:rsidDel="006975F0">
          <w:rPr>
            <w:rFonts w:hint="eastAsia"/>
            <w:b/>
            <w:sz w:val="32"/>
            <w:szCs w:val="32"/>
            <w:rPrChange w:id="20" w:author="白石 行伸" w:date="2017-11-29T18:33:00Z">
              <w:rPr>
                <w:rFonts w:hint="eastAsia"/>
              </w:rPr>
            </w:rPrChange>
          </w:rPr>
          <w:delText>効果を発揮</w:delText>
        </w:r>
      </w:del>
      <w:del w:id="21" w:author="近藤繁" w:date="2017-11-29T12:19:00Z">
        <w:r w:rsidR="007868D2" w:rsidRPr="009C5341" w:rsidDel="00B35D29">
          <w:rPr>
            <w:rFonts w:hint="eastAsia"/>
            <w:b/>
            <w:sz w:val="32"/>
            <w:szCs w:val="32"/>
            <w:rPrChange w:id="22" w:author="白石 行伸" w:date="2017-11-29T18:33:00Z">
              <w:rPr>
                <w:rFonts w:hint="eastAsia"/>
              </w:rPr>
            </w:rPrChange>
          </w:rPr>
          <w:delText>！</w:delText>
        </w:r>
      </w:del>
    </w:p>
    <w:p w14:paraId="704E1B9D" w14:textId="77777777" w:rsidR="009E6AF4" w:rsidRDefault="009E6AF4"/>
    <w:p w14:paraId="7F864659" w14:textId="77777777" w:rsidR="00EB09A1" w:rsidRDefault="00EB09A1">
      <w:r>
        <w:rPr>
          <w:noProof/>
        </w:rPr>
        <w:drawing>
          <wp:inline distT="0" distB="0" distL="0" distR="0" wp14:anchorId="15D6F37E" wp14:editId="7247EE27">
            <wp:extent cx="5400040" cy="82677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4">
                      <a:extLst>
                        <a:ext uri="{28A0092B-C50C-407E-A947-70E740481C1C}">
                          <a14:useLocalDpi xmlns:a14="http://schemas.microsoft.com/office/drawing/2010/main" val="0"/>
                        </a:ext>
                      </a:extLst>
                    </a:blip>
                    <a:stretch>
                      <a:fillRect/>
                    </a:stretch>
                  </pic:blipFill>
                  <pic:spPr>
                    <a:xfrm>
                      <a:off x="0" y="0"/>
                      <a:ext cx="5400040" cy="826770"/>
                    </a:xfrm>
                    <a:prstGeom prst="rect">
                      <a:avLst/>
                    </a:prstGeom>
                  </pic:spPr>
                </pic:pic>
              </a:graphicData>
            </a:graphic>
          </wp:inline>
        </w:drawing>
      </w:r>
    </w:p>
    <w:p w14:paraId="5D45CF53" w14:textId="77777777" w:rsidR="00EB09A1" w:rsidRDefault="00EB09A1"/>
    <w:p w14:paraId="5A2F7AE4" w14:textId="77777777" w:rsidR="009E6AF4" w:rsidRDefault="009E6AF4"/>
    <w:p w14:paraId="6A8A7190" w14:textId="122294BA" w:rsidR="009E6AF4" w:rsidRDefault="009E6AF4">
      <w:del w:id="23" w:author="近藤繁" w:date="2017-11-29T11:57:00Z">
        <w:r w:rsidRPr="009E6AF4" w:rsidDel="006975F0">
          <w:rPr>
            <w:rFonts w:hint="eastAsia"/>
          </w:rPr>
          <w:delText>中小企業向けの</w:delText>
        </w:r>
      </w:del>
      <w:del w:id="24" w:author="近藤繁" w:date="2017-11-29T11:56:00Z">
        <w:r w:rsidRPr="009E6AF4" w:rsidDel="006975F0">
          <w:rPr>
            <w:rFonts w:hint="eastAsia"/>
          </w:rPr>
          <w:delText>専門</w:delText>
        </w:r>
      </w:del>
      <w:del w:id="25" w:author="近藤繁" w:date="2017-11-29T11:55:00Z">
        <w:r w:rsidRPr="009E6AF4" w:rsidDel="006975F0">
          <w:rPr>
            <w:rFonts w:hint="eastAsia"/>
          </w:rPr>
          <w:delText>家スポット相談サービス</w:delText>
        </w:r>
      </w:del>
      <w:del w:id="26" w:author="近藤繁" w:date="2017-11-29T11:57:00Z">
        <w:r w:rsidRPr="009E6AF4" w:rsidDel="006975F0">
          <w:rPr>
            <w:rFonts w:hint="eastAsia"/>
          </w:rPr>
          <w:delText>「</w:delText>
        </w:r>
        <w:r w:rsidRPr="009E6AF4" w:rsidDel="006975F0">
          <w:delText>SHARES（シェアーズ）」</w:delText>
        </w:r>
      </w:del>
      <w:del w:id="27" w:author="近藤繁" w:date="2017-11-29T12:25:00Z">
        <w:r w:rsidRPr="009E6AF4" w:rsidDel="00F0506E">
          <w:delText>を</w:delText>
        </w:r>
      </w:del>
      <w:del w:id="28" w:author="近藤繁" w:date="2017-11-29T12:27:00Z">
        <w:r w:rsidRPr="009E6AF4" w:rsidDel="00F0506E">
          <w:delText>提供する</w:delText>
        </w:r>
      </w:del>
      <w:r w:rsidRPr="009E6AF4">
        <w:t>株式会社ココペリ（本社 : 東京都千代田区、代表取締役 : 近藤繁）は、</w:t>
      </w:r>
      <w:ins w:id="29" w:author="近藤繁" w:date="2017-11-29T12:22:00Z">
        <w:r w:rsidR="00C6275D">
          <w:t>2017</w:t>
        </w:r>
        <w:r w:rsidR="00C6275D">
          <w:rPr>
            <w:rFonts w:hint="eastAsia"/>
          </w:rPr>
          <w:t>年</w:t>
        </w:r>
      </w:ins>
      <w:ins w:id="30" w:author="近藤繁" w:date="2017-11-29T12:23:00Z">
        <w:r w:rsidR="00306092">
          <w:t>9</w:t>
        </w:r>
        <w:r w:rsidR="00F0506E">
          <w:rPr>
            <w:rFonts w:hint="eastAsia"/>
          </w:rPr>
          <w:t>月</w:t>
        </w:r>
      </w:ins>
      <w:ins w:id="31" w:author="近藤繁" w:date="2017-11-29T12:24:00Z">
        <w:r w:rsidR="00F0506E">
          <w:rPr>
            <w:rFonts w:hint="eastAsia"/>
          </w:rPr>
          <w:t>より</w:t>
        </w:r>
      </w:ins>
      <w:ins w:id="32" w:author="近藤繁" w:date="2017-11-29T12:23:00Z">
        <w:r w:rsidR="00F0506E">
          <w:rPr>
            <w:rFonts w:hint="eastAsia"/>
          </w:rPr>
          <w:t>限定</w:t>
        </w:r>
      </w:ins>
      <w:ins w:id="33" w:author="近藤繁" w:date="2017-11-29T12:25:00Z">
        <w:r w:rsidR="00F0506E">
          <w:rPr>
            <w:rFonts w:hint="eastAsia"/>
          </w:rPr>
          <w:t>された</w:t>
        </w:r>
      </w:ins>
      <w:ins w:id="34" w:author="近藤繁" w:date="2017-11-29T12:23:00Z">
        <w:r w:rsidR="00306092">
          <w:rPr>
            <w:rFonts w:hint="eastAsia"/>
          </w:rPr>
          <w:t>税理士事務所に</w:t>
        </w:r>
      </w:ins>
      <w:ins w:id="35" w:author="近藤繁" w:date="2017-11-29T12:24:00Z">
        <w:r w:rsidR="00306092">
          <w:rPr>
            <w:rFonts w:hint="eastAsia"/>
          </w:rPr>
          <w:t>クローズド版</w:t>
        </w:r>
        <w:r w:rsidR="00F0506E">
          <w:rPr>
            <w:rFonts w:hint="eastAsia"/>
          </w:rPr>
          <w:t>として提供していた</w:t>
        </w:r>
      </w:ins>
      <w:ins w:id="36" w:author="近藤繁" w:date="2017-11-29T12:25:00Z">
        <w:r w:rsidR="00F0506E" w:rsidRPr="009E6AF4">
          <w:t>AI働き方改革ツール「SHARES PRO（シェアーズ プロ）」</w:t>
        </w:r>
      </w:ins>
      <w:ins w:id="37" w:author="近藤繁" w:date="2017-11-29T12:26:00Z">
        <w:r w:rsidR="00F0506E">
          <w:rPr>
            <w:rFonts w:hint="eastAsia"/>
          </w:rPr>
          <w:t>に、</w:t>
        </w:r>
      </w:ins>
      <w:ins w:id="38" w:author="近藤繁" w:date="2017-11-29T12:27:00Z">
        <w:r w:rsidR="00F0506E">
          <w:rPr>
            <w:rFonts w:hint="eastAsia"/>
          </w:rPr>
          <w:t>税理士</w:t>
        </w:r>
      </w:ins>
      <w:ins w:id="39" w:author="近藤繁" w:date="2017-11-29T12:26:00Z">
        <w:r w:rsidR="00F0506E">
          <w:rPr>
            <w:rFonts w:hint="eastAsia"/>
          </w:rPr>
          <w:t>事務所の生産性向上に</w:t>
        </w:r>
      </w:ins>
      <w:ins w:id="40" w:author="近藤繁" w:date="2017-11-29T12:27:00Z">
        <w:r w:rsidR="00F0506E">
          <w:rPr>
            <w:rFonts w:hint="eastAsia"/>
          </w:rPr>
          <w:t>大きな</w:t>
        </w:r>
      </w:ins>
      <w:ins w:id="41" w:author="近藤繁" w:date="2017-11-29T12:26:00Z">
        <w:r w:rsidR="00F0506E">
          <w:rPr>
            <w:rFonts w:hint="eastAsia"/>
          </w:rPr>
          <w:t>効果を発揮する</w:t>
        </w:r>
      </w:ins>
      <w:ins w:id="42" w:author="近藤繁" w:date="2017-11-29T11:59:00Z">
        <w:r w:rsidR="005C562C">
          <w:rPr>
            <w:rFonts w:hint="eastAsia"/>
          </w:rPr>
          <w:t>「生産性分析」機能を新たに追加し、</w:t>
        </w:r>
      </w:ins>
      <w:del w:id="43" w:author="近藤繁" w:date="2017-11-29T11:57:00Z">
        <w:r w:rsidRPr="009E6AF4" w:rsidDel="006975F0">
          <w:delText>税理士事務所向けAI働き方改革ツール「SHARES PRO（シェアーズ プロ）」</w:delText>
        </w:r>
        <w:r w:rsidDel="006975F0">
          <w:rPr>
            <w:rFonts w:hint="eastAsia"/>
          </w:rPr>
          <w:delText>に</w:delText>
        </w:r>
      </w:del>
      <w:del w:id="44" w:author="近藤繁" w:date="2017-11-29T11:59:00Z">
        <w:r w:rsidR="00C51228" w:rsidDel="005C562C">
          <w:rPr>
            <w:rFonts w:hint="eastAsia"/>
          </w:rPr>
          <w:delText>より事務所の生産性向上に役立てることが出来るよう</w:delText>
        </w:r>
        <w:r w:rsidR="002D07CB" w:rsidDel="005C562C">
          <w:rPr>
            <w:rFonts w:hint="eastAsia"/>
          </w:rPr>
          <w:delText>新たに</w:delText>
        </w:r>
        <w:r w:rsidR="00C51228" w:rsidRPr="00C51228" w:rsidDel="005C562C">
          <w:rPr>
            <w:rFonts w:hint="eastAsia"/>
          </w:rPr>
          <w:delText>生産性・採算性</w:delText>
        </w:r>
        <w:r w:rsidDel="005C562C">
          <w:rPr>
            <w:rFonts w:hint="eastAsia"/>
          </w:rPr>
          <w:delText>分析機能を</w:delText>
        </w:r>
      </w:del>
      <w:r w:rsidR="007868D2">
        <w:rPr>
          <w:rFonts w:hint="eastAsia"/>
        </w:rPr>
        <w:t>2017年12月</w:t>
      </w:r>
      <w:ins w:id="45" w:author="白石 行伸" w:date="2017-12-04T14:39:00Z">
        <w:r w:rsidR="00083B40">
          <w:t>5</w:t>
        </w:r>
      </w:ins>
      <w:del w:id="46" w:author="白石 行伸" w:date="2017-12-04T14:39:00Z">
        <w:r w:rsidR="007868D2" w:rsidDel="00083B40">
          <w:rPr>
            <w:rFonts w:hint="eastAsia"/>
          </w:rPr>
          <w:delText>1</w:delText>
        </w:r>
      </w:del>
      <w:r w:rsidR="007868D2">
        <w:rPr>
          <w:rFonts w:hint="eastAsia"/>
        </w:rPr>
        <w:t>日より</w:t>
      </w:r>
      <w:ins w:id="47" w:author="近藤繁" w:date="2017-11-29T12:26:00Z">
        <w:r w:rsidR="00F0506E">
          <w:rPr>
            <w:rFonts w:hint="eastAsia"/>
          </w:rPr>
          <w:t>正式リリース</w:t>
        </w:r>
      </w:ins>
      <w:ins w:id="48" w:author="近藤繁" w:date="2017-11-29T12:00:00Z">
        <w:r w:rsidR="005C562C">
          <w:rPr>
            <w:rFonts w:hint="eastAsia"/>
          </w:rPr>
          <w:t>致します。</w:t>
        </w:r>
      </w:ins>
      <w:del w:id="49" w:author="近藤繁" w:date="2017-11-29T12:00:00Z">
        <w:r w:rsidDel="005C562C">
          <w:rPr>
            <w:rFonts w:hint="eastAsia"/>
          </w:rPr>
          <w:delText>搭載しました。</w:delText>
        </w:r>
      </w:del>
    </w:p>
    <w:p w14:paraId="5C33A15D" w14:textId="77777777" w:rsidR="009E6AF4" w:rsidDel="005E317E" w:rsidRDefault="009E6AF4">
      <w:pPr>
        <w:rPr>
          <w:del w:id="50" w:author="近藤繁" w:date="2017-11-29T12:02:00Z"/>
        </w:rPr>
      </w:pPr>
    </w:p>
    <w:p w14:paraId="43C256E2" w14:textId="77777777" w:rsidR="009E6AF4" w:rsidRDefault="009E6AF4"/>
    <w:p w14:paraId="118BFDBC" w14:textId="77777777" w:rsidR="009E6AF4" w:rsidRPr="00F15987" w:rsidRDefault="002D07CB">
      <w:pPr>
        <w:rPr>
          <w:u w:val="single"/>
        </w:rPr>
      </w:pPr>
      <w:r w:rsidRPr="00F15987">
        <w:rPr>
          <w:rFonts w:hint="eastAsia"/>
          <w:u w:val="single"/>
        </w:rPr>
        <w:t>SHARES</w:t>
      </w:r>
      <w:r w:rsidRPr="00F15987">
        <w:rPr>
          <w:u w:val="single"/>
        </w:rPr>
        <w:t xml:space="preserve"> PRO</w:t>
      </w:r>
      <w:r w:rsidRPr="00F15987">
        <w:rPr>
          <w:rFonts w:hint="eastAsia"/>
          <w:u w:val="single"/>
        </w:rPr>
        <w:t>概要</w:t>
      </w:r>
    </w:p>
    <w:p w14:paraId="4291E2C6" w14:textId="2B6E23ED" w:rsidR="002D07CB" w:rsidDel="00083B40" w:rsidRDefault="002D07CB" w:rsidP="002D07CB">
      <w:pPr>
        <w:rPr>
          <w:del w:id="51" w:author="白石 行伸" w:date="2017-12-04T14:40:00Z"/>
        </w:rPr>
      </w:pPr>
      <w:r>
        <w:t>AI（人工知能）の技術向上や国による「働き方改革」の推進により、AIを活用し生産性を向上させる</w:t>
      </w:r>
      <w:del w:id="52" w:author="白石 行伸" w:date="2017-11-29T18:34:00Z">
        <w:r w:rsidDel="009C5341">
          <w:delText>方法 を模索する</w:delText>
        </w:r>
      </w:del>
      <w:r>
        <w:t>企業が増えております。</w:t>
      </w:r>
      <w:bookmarkStart w:id="53" w:name="_GoBack"/>
      <w:bookmarkEnd w:id="53"/>
    </w:p>
    <w:p w14:paraId="10BCC2A6" w14:textId="444EB73E" w:rsidR="009C5341" w:rsidRDefault="002D07CB" w:rsidP="002D07CB">
      <w:pPr>
        <w:rPr>
          <w:ins w:id="54" w:author="白石 行伸" w:date="2017-11-29T18:36:00Z"/>
        </w:rPr>
      </w:pPr>
      <w:r>
        <w:rPr>
          <w:rFonts w:hint="eastAsia"/>
        </w:rPr>
        <w:t>一方、専門的な知識を必要とする税理士事務所では、</w:t>
      </w:r>
      <w:ins w:id="55" w:author="白石 行伸" w:date="2017-11-29T18:35:00Z">
        <w:r w:rsidR="009C5341">
          <w:rPr>
            <w:rFonts w:hint="eastAsia"/>
          </w:rPr>
          <w:t>一人</w:t>
        </w:r>
        <w:r w:rsidR="009C5341" w:rsidRPr="009C5341">
          <w:rPr>
            <w:rFonts w:hint="eastAsia"/>
          </w:rPr>
          <w:t>の担当者が顧問先の全てを管理することが多く</w:t>
        </w:r>
      </w:ins>
      <w:del w:id="56" w:author="白石 行伸" w:date="2017-11-29T18:35:00Z">
        <w:r w:rsidDel="009C5341">
          <w:rPr>
            <w:rFonts w:hint="eastAsia"/>
          </w:rPr>
          <w:delText>担当者ごとに顧問先を担当していることが多く</w:delText>
        </w:r>
      </w:del>
      <w:r>
        <w:rPr>
          <w:rFonts w:hint="eastAsia"/>
        </w:rPr>
        <w:t>、業務が属人化</w:t>
      </w:r>
      <w:del w:id="57" w:author="白石 行伸" w:date="2017-11-29T18:35:00Z">
        <w:r w:rsidDel="009C5341">
          <w:rPr>
            <w:rFonts w:hint="eastAsia"/>
          </w:rPr>
          <w:delText>する</w:delText>
        </w:r>
      </w:del>
      <w:ins w:id="58" w:author="白石 行伸" w:date="2017-11-29T18:35:00Z">
        <w:r w:rsidR="009C5341">
          <w:rPr>
            <w:rFonts w:hint="eastAsia"/>
          </w:rPr>
          <w:t>しやすい</w:t>
        </w:r>
      </w:ins>
      <w:r>
        <w:rPr>
          <w:rFonts w:hint="eastAsia"/>
        </w:rPr>
        <w:t>傾向があります。</w:t>
      </w:r>
      <w:ins w:id="59" w:author="白石 行伸" w:date="2017-11-29T18:36:00Z">
        <w:r w:rsidR="009C5341" w:rsidRPr="009C5341">
          <w:rPr>
            <w:rFonts w:hint="eastAsia"/>
          </w:rPr>
          <w:t>この属人化が税理士事務所のサービスクオリティのバラつきや生産性向上の大きな妨げになっています。</w:t>
        </w:r>
      </w:ins>
    </w:p>
    <w:p w14:paraId="495B75B8" w14:textId="77777777" w:rsidR="009C5341" w:rsidRDefault="009C5341" w:rsidP="002D07CB">
      <w:pPr>
        <w:rPr>
          <w:ins w:id="60" w:author="白石 行伸" w:date="2017-11-29T18:37:00Z"/>
        </w:rPr>
      </w:pPr>
    </w:p>
    <w:p w14:paraId="71B598B9" w14:textId="68C6B5CA" w:rsidR="002D07CB" w:rsidRDefault="00F66DBB" w:rsidP="002D07CB">
      <w:pPr>
        <w:rPr>
          <w:ins w:id="61" w:author="白石 行伸" w:date="2017-11-29T18:39:00Z"/>
        </w:rPr>
      </w:pPr>
      <w:ins w:id="62" w:author="白石 行伸" w:date="2017-11-29T18:38:00Z">
        <w:r w:rsidRPr="00F66DBB">
          <w:rPr>
            <w:rFonts w:hint="eastAsia"/>
          </w:rPr>
          <w:t>これらの現状から、</w:t>
        </w:r>
      </w:ins>
      <w:del w:id="63" w:author="白石 行伸" w:date="2017-11-29T18:36:00Z">
        <w:r w:rsidR="002D07CB" w:rsidDel="009C5341">
          <w:rPr>
            <w:rFonts w:hint="eastAsia"/>
          </w:rPr>
          <w:delText>この属人化</w:delText>
        </w:r>
      </w:del>
      <w:del w:id="64" w:author="白石 行伸" w:date="2017-11-29T18:35:00Z">
        <w:r w:rsidR="002D07CB" w:rsidDel="009C5341">
          <w:rPr>
            <w:rFonts w:hint="eastAsia"/>
          </w:rPr>
          <w:delText>の傾向</w:delText>
        </w:r>
      </w:del>
      <w:del w:id="65" w:author="白石 行伸" w:date="2017-11-29T18:36:00Z">
        <w:r w:rsidR="002D07CB" w:rsidDel="009C5341">
          <w:rPr>
            <w:rFonts w:hint="eastAsia"/>
          </w:rPr>
          <w:delText>が税理士事務所の生産性向上の大きな妨げになっている現状があります。</w:delText>
        </w:r>
      </w:del>
      <w:r w:rsidR="002D07CB">
        <w:rPr>
          <w:rFonts w:hint="eastAsia"/>
        </w:rPr>
        <w:t>税理士事務所の生産性向上を実現するため</w:t>
      </w:r>
      <w:del w:id="66" w:author="白石 行伸" w:date="2017-11-29T18:38:00Z">
        <w:r w:rsidR="002D07CB" w:rsidDel="00F66DBB">
          <w:rPr>
            <w:rFonts w:hint="eastAsia"/>
          </w:rPr>
          <w:delText>のポイント</w:delText>
        </w:r>
      </w:del>
      <w:ins w:id="67" w:author="白石 行伸" w:date="2017-11-29T18:38:00Z">
        <w:r>
          <w:rPr>
            <w:rFonts w:hint="eastAsia"/>
          </w:rPr>
          <w:t>に</w:t>
        </w:r>
      </w:ins>
      <w:r w:rsidR="002D07CB">
        <w:rPr>
          <w:rFonts w:hint="eastAsia"/>
        </w:rPr>
        <w:t>は、業務を見える化して属人化を防ぎ、</w:t>
      </w:r>
      <w:del w:id="68" w:author="白石 行伸" w:date="2017-11-29T18:39:00Z">
        <w:r w:rsidR="002D07CB" w:rsidDel="00F66DBB">
          <w:rPr>
            <w:rFonts w:hint="eastAsia"/>
          </w:rPr>
          <w:delText>より</w:delText>
        </w:r>
      </w:del>
      <w:r w:rsidR="002D07CB">
        <w:rPr>
          <w:rFonts w:hint="eastAsia"/>
        </w:rPr>
        <w:t>効率的</w:t>
      </w:r>
      <w:ins w:id="69" w:author="白石 行伸" w:date="2017-11-29T18:39:00Z">
        <w:r>
          <w:rPr>
            <w:rFonts w:hint="eastAsia"/>
          </w:rPr>
          <w:t>な</w:t>
        </w:r>
      </w:ins>
      <w:del w:id="70" w:author="白石 行伸" w:date="2017-11-29T18:39:00Z">
        <w:r w:rsidR="002D07CB" w:rsidDel="00F66DBB">
          <w:rPr>
            <w:rFonts w:hint="eastAsia"/>
          </w:rPr>
          <w:delText>に</w:delText>
        </w:r>
      </w:del>
      <w:r w:rsidR="002D07CB">
        <w:rPr>
          <w:rFonts w:hint="eastAsia"/>
        </w:rPr>
        <w:t>顧問先</w:t>
      </w:r>
      <w:del w:id="71" w:author="白石 行伸" w:date="2017-11-29T18:39:00Z">
        <w:r w:rsidR="002D07CB" w:rsidDel="00F66DBB">
          <w:rPr>
            <w:rFonts w:hint="eastAsia"/>
          </w:rPr>
          <w:delText>を</w:delText>
        </w:r>
      </w:del>
      <w:r w:rsidR="002D07CB">
        <w:rPr>
          <w:rFonts w:hint="eastAsia"/>
        </w:rPr>
        <w:t>管理</w:t>
      </w:r>
      <w:del w:id="72" w:author="白石 行伸" w:date="2017-11-29T18:39:00Z">
        <w:r w:rsidR="002D07CB" w:rsidDel="00F66DBB">
          <w:rPr>
            <w:rFonts w:hint="eastAsia"/>
          </w:rPr>
          <w:delText>できる体制を整えることです。</w:delText>
        </w:r>
      </w:del>
      <w:ins w:id="73" w:author="白石 行伸" w:date="2017-11-29T18:39:00Z">
        <w:r>
          <w:rPr>
            <w:rFonts w:hint="eastAsia"/>
          </w:rPr>
          <w:t>が重要だと考えています。</w:t>
        </w:r>
      </w:ins>
    </w:p>
    <w:p w14:paraId="2A38F368" w14:textId="77777777" w:rsidR="00F66DBB" w:rsidRDefault="00F66DBB" w:rsidP="002D07CB"/>
    <w:p w14:paraId="5EB0E665" w14:textId="15A4F9D0" w:rsidR="002D07CB" w:rsidDel="005E317E" w:rsidRDefault="00F66DBB" w:rsidP="002D07CB">
      <w:pPr>
        <w:rPr>
          <w:del w:id="74" w:author="近藤繁" w:date="2017-11-29T12:04:00Z"/>
        </w:rPr>
      </w:pPr>
      <w:ins w:id="75" w:author="白石 行伸" w:date="2017-11-29T18:39:00Z">
        <w:r>
          <w:rPr>
            <w:rFonts w:hint="eastAsia"/>
          </w:rPr>
          <w:t>そこで、</w:t>
        </w:r>
      </w:ins>
      <w:r w:rsidR="002D07CB">
        <w:rPr>
          <w:rFonts w:hint="eastAsia"/>
        </w:rPr>
        <w:t>この課題</w:t>
      </w:r>
      <w:del w:id="76" w:author="白石 行伸" w:date="2017-11-29T18:40:00Z">
        <w:r w:rsidR="002D07CB" w:rsidDel="00F66DBB">
          <w:rPr>
            <w:rFonts w:hint="eastAsia"/>
          </w:rPr>
          <w:delText>を</w:delText>
        </w:r>
      </w:del>
      <w:r w:rsidR="002D07CB">
        <w:rPr>
          <w:rFonts w:hint="eastAsia"/>
        </w:rPr>
        <w:t>解決</w:t>
      </w:r>
      <w:del w:id="77" w:author="masato kaneko" w:date="2017-12-04T12:14:00Z">
        <w:r w:rsidR="002D07CB" w:rsidDel="004714CD">
          <w:rPr>
            <w:rFonts w:hint="eastAsia"/>
          </w:rPr>
          <w:delText>する</w:delText>
        </w:r>
      </w:del>
      <w:ins w:id="78" w:author="masato kaneko" w:date="2017-12-04T12:14:00Z">
        <w:r w:rsidR="004714CD">
          <w:rPr>
            <w:rFonts w:hint="eastAsia"/>
          </w:rPr>
          <w:t>の</w:t>
        </w:r>
      </w:ins>
      <w:r w:rsidR="002D07CB">
        <w:rPr>
          <w:rFonts w:hint="eastAsia"/>
        </w:rPr>
        <w:t>ため</w:t>
      </w:r>
      <w:ins w:id="79" w:author="白石 行伸" w:date="2017-11-29T18:40:00Z">
        <w:r>
          <w:rPr>
            <w:rFonts w:hint="eastAsia"/>
          </w:rPr>
          <w:t>に</w:t>
        </w:r>
      </w:ins>
      <w:del w:id="80" w:author="白石 行伸" w:date="2017-11-29T18:40:00Z">
        <w:r w:rsidR="002D07CB" w:rsidDel="00F66DBB">
          <w:rPr>
            <w:rFonts w:hint="eastAsia"/>
          </w:rPr>
          <w:delText>に</w:delText>
        </w:r>
      </w:del>
      <w:r w:rsidR="002D07CB">
        <w:rPr>
          <w:rFonts w:hint="eastAsia"/>
        </w:rPr>
        <w:t>、税理士事務所向けに</w:t>
      </w:r>
      <w:r w:rsidR="002D07CB">
        <w:t>AIを搭載したタスク・顧客管理システム「SHARES PRO」を開発</w:t>
      </w:r>
      <w:ins w:id="81" w:author="近藤繁" w:date="2017-11-29T12:28:00Z">
        <w:r w:rsidR="00265A29">
          <w:rPr>
            <w:rFonts w:hint="eastAsia"/>
          </w:rPr>
          <w:t>し、一部の税理士事務所に限定リリースしていました。</w:t>
        </w:r>
      </w:ins>
      <w:del w:id="82" w:author="近藤繁" w:date="2017-11-29T12:28:00Z">
        <w:r w:rsidR="002D07CB" w:rsidDel="00265A29">
          <w:delText>いたしました。</w:delText>
        </w:r>
      </w:del>
      <w:r w:rsidR="002D07CB">
        <w:t>SHARES PROに搭載されたAIが顧客情報</w:t>
      </w:r>
      <w:ins w:id="83" w:author="白石 行伸" w:date="2017-11-29T18:40:00Z">
        <w:r>
          <w:rPr>
            <w:rFonts w:hint="eastAsia"/>
          </w:rPr>
          <w:t>・</w:t>
        </w:r>
      </w:ins>
      <w:del w:id="84" w:author="白石 行伸" w:date="2017-11-29T18:40:00Z">
        <w:r w:rsidR="002D07CB" w:rsidDel="00F66DBB">
          <w:delText>、</w:delText>
        </w:r>
      </w:del>
      <w:r w:rsidR="002D07CB">
        <w:t>財務データ</w:t>
      </w:r>
      <w:ins w:id="85" w:author="白石 行伸" w:date="2017-11-29T18:40:00Z">
        <w:r>
          <w:rPr>
            <w:rFonts w:hint="eastAsia"/>
          </w:rPr>
          <w:t>を分析し、</w:t>
        </w:r>
      </w:ins>
      <w:del w:id="86" w:author="白石 行伸" w:date="2017-11-29T18:40:00Z">
        <w:r w:rsidR="002D07CB" w:rsidDel="00F66DBB">
          <w:delText>などから</w:delText>
        </w:r>
      </w:del>
      <w:r w:rsidR="002D07CB">
        <w:t>自動的に税務タスクを発見、通知します。さらに、顧問先とのやりとりを効率的に管理するタスク管理システムと</w:t>
      </w:r>
      <w:ins w:id="87" w:author="近藤繁" w:date="2017-11-29T12:29:00Z">
        <w:r w:rsidR="00265A29">
          <w:rPr>
            <w:rFonts w:hint="eastAsia"/>
          </w:rPr>
          <w:t>今回新たな機能として追加した「</w:t>
        </w:r>
      </w:ins>
      <w:ins w:id="88" w:author="近藤繁" w:date="2017-11-29T12:03:00Z">
        <w:r w:rsidR="005E317E">
          <w:rPr>
            <w:rFonts w:hint="eastAsia"/>
          </w:rPr>
          <w:t>生産性</w:t>
        </w:r>
      </w:ins>
      <w:del w:id="89" w:author="近藤繁" w:date="2017-11-29T12:02:00Z">
        <w:r w:rsidR="002D07CB" w:rsidDel="005E317E">
          <w:delText>生産性・採算性</w:delText>
        </w:r>
      </w:del>
      <w:r w:rsidR="002D07CB">
        <w:t>分析</w:t>
      </w:r>
      <w:ins w:id="90" w:author="近藤繁" w:date="2017-11-29T12:29:00Z">
        <w:r w:rsidR="00265A29">
          <w:rPr>
            <w:rFonts w:hint="eastAsia"/>
          </w:rPr>
          <w:t>」</w:t>
        </w:r>
      </w:ins>
      <w:r w:rsidR="002D07CB">
        <w:t>を連動させることで、非属人化と業務の見える化を同時に実現</w:t>
      </w:r>
      <w:ins w:id="91" w:author="近藤繁" w:date="2017-11-29T12:29:00Z">
        <w:r w:rsidR="00265A29">
          <w:rPr>
            <w:rFonts w:hint="eastAsia"/>
          </w:rPr>
          <w:t>することでき、</w:t>
        </w:r>
      </w:ins>
      <w:del w:id="92" w:author="近藤繁" w:date="2017-11-29T12:30:00Z">
        <w:r w:rsidR="002D07CB" w:rsidDel="00265A29">
          <w:delText>しました。</w:delText>
        </w:r>
      </w:del>
      <w:ins w:id="93" w:author="近藤繁" w:date="2017-11-29T12:03:00Z">
        <w:r w:rsidR="005E317E">
          <w:rPr>
            <w:rFonts w:hint="eastAsia"/>
          </w:rPr>
          <w:t>生産性を大幅に向上することが可能となります。</w:t>
        </w:r>
      </w:ins>
    </w:p>
    <w:p w14:paraId="43838DD4" w14:textId="77777777" w:rsidR="002D07CB" w:rsidRDefault="002D07CB" w:rsidP="002D07CB"/>
    <w:p w14:paraId="28E4CF64" w14:textId="77777777" w:rsidR="002D07CB" w:rsidRDefault="002D07CB" w:rsidP="002D07CB"/>
    <w:p w14:paraId="6CF4ECD8" w14:textId="19249F8E" w:rsidR="002D07CB" w:rsidRPr="00F15987" w:rsidRDefault="00100F6E" w:rsidP="002D07CB">
      <w:pPr>
        <w:rPr>
          <w:u w:val="single"/>
        </w:rPr>
      </w:pPr>
      <w:r>
        <w:rPr>
          <w:rFonts w:hint="eastAsia"/>
          <w:u w:val="single"/>
        </w:rPr>
        <w:t>新</w:t>
      </w:r>
      <w:ins w:id="94" w:author="近藤繁" w:date="2017-11-29T12:04:00Z">
        <w:r w:rsidR="005E317E">
          <w:rPr>
            <w:rFonts w:hint="eastAsia"/>
            <w:u w:val="single"/>
          </w:rPr>
          <w:t>たな</w:t>
        </w:r>
      </w:ins>
      <w:del w:id="95" w:author="近藤繁" w:date="2017-11-29T12:04:00Z">
        <w:r w:rsidDel="005E317E">
          <w:rPr>
            <w:rFonts w:hint="eastAsia"/>
            <w:u w:val="single"/>
          </w:rPr>
          <w:delText>たにリリースされた</w:delText>
        </w:r>
      </w:del>
      <w:ins w:id="96" w:author="近藤繁" w:date="2017-11-29T12:04:00Z">
        <w:r w:rsidR="005E317E">
          <w:rPr>
            <w:rFonts w:hint="eastAsia"/>
            <w:u w:val="single"/>
          </w:rPr>
          <w:t>「</w:t>
        </w:r>
      </w:ins>
      <w:r w:rsidR="002D07CB" w:rsidRPr="00F15987">
        <w:rPr>
          <w:rFonts w:hint="eastAsia"/>
          <w:u w:val="single"/>
        </w:rPr>
        <w:t>生産性分析</w:t>
      </w:r>
      <w:ins w:id="97" w:author="近藤繁" w:date="2017-11-29T12:04:00Z">
        <w:r w:rsidR="005E317E">
          <w:rPr>
            <w:rFonts w:hint="eastAsia"/>
            <w:u w:val="single"/>
          </w:rPr>
          <w:t>」機能</w:t>
        </w:r>
      </w:ins>
      <w:del w:id="98" w:author="近藤繁" w:date="2017-11-29T12:04:00Z">
        <w:r w:rsidR="002D07CB" w:rsidRPr="00F15987" w:rsidDel="005E317E">
          <w:rPr>
            <w:rFonts w:hint="eastAsia"/>
            <w:u w:val="single"/>
          </w:rPr>
          <w:delText>機能</w:delText>
        </w:r>
      </w:del>
      <w:r>
        <w:rPr>
          <w:rFonts w:hint="eastAsia"/>
          <w:u w:val="single"/>
        </w:rPr>
        <w:t>の</w:t>
      </w:r>
      <w:r w:rsidR="006A61F9" w:rsidRPr="00F15987">
        <w:rPr>
          <w:rFonts w:hint="eastAsia"/>
          <w:u w:val="single"/>
        </w:rPr>
        <w:t>概要</w:t>
      </w:r>
    </w:p>
    <w:p w14:paraId="083E623D" w14:textId="1806CED0" w:rsidR="00E37943" w:rsidRDefault="006A61F9" w:rsidP="002D07CB">
      <w:pPr>
        <w:rPr>
          <w:ins w:id="99" w:author="白石 行伸" w:date="2017-12-04T10:39:00Z"/>
        </w:rPr>
      </w:pPr>
      <w:r>
        <w:rPr>
          <w:rFonts w:hint="eastAsia"/>
        </w:rPr>
        <w:lastRenderedPageBreak/>
        <w:t>税理士事務所では</w:t>
      </w:r>
      <w:r w:rsidR="009E2BDD">
        <w:rPr>
          <w:rFonts w:hint="eastAsia"/>
        </w:rPr>
        <w:t>業務が</w:t>
      </w:r>
      <w:r>
        <w:rPr>
          <w:rFonts w:hint="eastAsia"/>
        </w:rPr>
        <w:t>属人化されていることから、業務の内容や進め方が個人に任されており、いままで正確に生産性や採算性を分析することができませんでした。SHARES</w:t>
      </w:r>
      <w:r>
        <w:t xml:space="preserve"> PRO</w:t>
      </w:r>
      <w:r>
        <w:rPr>
          <w:rFonts w:hint="eastAsia"/>
        </w:rPr>
        <w:t>では顧客情報</w:t>
      </w:r>
      <w:ins w:id="100" w:author="近藤繁" w:date="2017-11-29T12:31:00Z">
        <w:r w:rsidR="00004D3D">
          <w:rPr>
            <w:rFonts w:hint="eastAsia"/>
          </w:rPr>
          <w:t>と</w:t>
        </w:r>
      </w:ins>
      <w:del w:id="101" w:author="近藤繁" w:date="2017-11-29T12:31:00Z">
        <w:r w:rsidR="00100F6E" w:rsidDel="00004D3D">
          <w:rPr>
            <w:rFonts w:hint="eastAsia"/>
          </w:rPr>
          <w:delText>や</w:delText>
        </w:r>
      </w:del>
      <w:r>
        <w:rPr>
          <w:rFonts w:hint="eastAsia"/>
        </w:rPr>
        <w:t>タスクの一元管理</w:t>
      </w:r>
      <w:ins w:id="102" w:author="近藤繁" w:date="2017-11-29T12:31:00Z">
        <w:r w:rsidR="00004D3D">
          <w:rPr>
            <w:rFonts w:hint="eastAsia"/>
          </w:rPr>
          <w:t>を実現しているため、</w:t>
        </w:r>
      </w:ins>
      <w:del w:id="103" w:author="近藤繁" w:date="2017-11-29T12:31:00Z">
        <w:r w:rsidDel="00004D3D">
          <w:rPr>
            <w:rFonts w:hint="eastAsia"/>
          </w:rPr>
          <w:delText>とAIによる通知機能により、</w:delText>
        </w:r>
      </w:del>
      <w:r>
        <w:rPr>
          <w:rFonts w:hint="eastAsia"/>
        </w:rPr>
        <w:t>簡単に業務管理ができるようになってい</w:t>
      </w:r>
      <w:ins w:id="104" w:author="近藤繁" w:date="2017-11-29T12:32:00Z">
        <w:r w:rsidR="00004D3D">
          <w:rPr>
            <w:rFonts w:hint="eastAsia"/>
          </w:rPr>
          <w:t>ます。</w:t>
        </w:r>
      </w:ins>
      <w:del w:id="105" w:author="近藤繁" w:date="2017-11-29T12:32:00Z">
        <w:r w:rsidDel="00004D3D">
          <w:rPr>
            <w:rFonts w:hint="eastAsia"/>
          </w:rPr>
          <w:delText>るため、</w:delText>
        </w:r>
      </w:del>
      <w:r w:rsidR="002D07CB">
        <w:rPr>
          <w:rFonts w:hint="eastAsia"/>
        </w:rPr>
        <w:t>顧問先の報酬と</w:t>
      </w:r>
      <w:ins w:id="106" w:author="近藤繁" w:date="2017-11-29T12:33:00Z">
        <w:r w:rsidR="00004D3D">
          <w:rPr>
            <w:rFonts w:hint="eastAsia"/>
          </w:rPr>
          <w:t>日々の業務レポート</w:t>
        </w:r>
      </w:ins>
      <w:ins w:id="107" w:author="masato kaneko" w:date="2017-12-04T12:17:00Z">
        <w:r w:rsidR="004714CD">
          <w:rPr>
            <w:rFonts w:hint="eastAsia"/>
          </w:rPr>
          <w:t>を</w:t>
        </w:r>
      </w:ins>
      <w:del w:id="108" w:author="近藤繁" w:date="2017-11-29T12:33:00Z">
        <w:r w:rsidR="002D07CB" w:rsidDel="00004D3D">
          <w:rPr>
            <w:rFonts w:hint="eastAsia"/>
          </w:rPr>
          <w:delText>完了したタスクの工数</w:delText>
        </w:r>
      </w:del>
      <w:r w:rsidR="002D07CB">
        <w:rPr>
          <w:rFonts w:hint="eastAsia"/>
        </w:rPr>
        <w:t>入力</w:t>
      </w:r>
      <w:ins w:id="109" w:author="近藤繁" w:date="2017-11-29T12:33:00Z">
        <w:r w:rsidR="00004D3D">
          <w:rPr>
            <w:rFonts w:hint="eastAsia"/>
          </w:rPr>
          <w:t>する</w:t>
        </w:r>
      </w:ins>
      <w:r w:rsidR="009E2BDD">
        <w:rPr>
          <w:rFonts w:hint="eastAsia"/>
        </w:rPr>
        <w:t>だけで</w:t>
      </w:r>
      <w:r w:rsidR="002D07CB">
        <w:rPr>
          <w:rFonts w:hint="eastAsia"/>
        </w:rPr>
        <w:t>、事務所全体、顧問先ごと、スタッフごとの生産性と採算性を</w:t>
      </w:r>
      <w:r>
        <w:rPr>
          <w:rFonts w:hint="eastAsia"/>
        </w:rPr>
        <w:t>すぐに</w:t>
      </w:r>
      <w:r w:rsidR="002D07CB">
        <w:rPr>
          <w:rFonts w:hint="eastAsia"/>
        </w:rPr>
        <w:t>確認することができます。分析</w:t>
      </w:r>
      <w:del w:id="110" w:author="近藤繁" w:date="2017-11-29T12:34:00Z">
        <w:r w:rsidR="002D07CB" w:rsidDel="00004D3D">
          <w:rPr>
            <w:rFonts w:hint="eastAsia"/>
          </w:rPr>
          <w:delText>された</w:delText>
        </w:r>
      </w:del>
      <w:r w:rsidR="002D07CB">
        <w:rPr>
          <w:rFonts w:hint="eastAsia"/>
        </w:rPr>
        <w:t>結果から、より具体的な事務所</w:t>
      </w:r>
      <w:r>
        <w:rPr>
          <w:rFonts w:hint="eastAsia"/>
        </w:rPr>
        <w:t>の</w:t>
      </w:r>
      <w:r w:rsidR="002D07CB">
        <w:rPr>
          <w:rFonts w:hint="eastAsia"/>
        </w:rPr>
        <w:t>生産性向上に</w:t>
      </w:r>
      <w:r w:rsidR="00100F6E">
        <w:rPr>
          <w:rFonts w:hint="eastAsia"/>
        </w:rPr>
        <w:t>向けての</w:t>
      </w:r>
      <w:r w:rsidR="002D07CB">
        <w:rPr>
          <w:rFonts w:hint="eastAsia"/>
        </w:rPr>
        <w:t>施策を実行することができ、</w:t>
      </w:r>
      <w:del w:id="111" w:author="白石 行伸" w:date="2017-11-29T18:42:00Z">
        <w:r w:rsidR="002D07CB" w:rsidDel="00F66DBB">
          <w:rPr>
            <w:rFonts w:hint="eastAsia"/>
          </w:rPr>
          <w:delText>適切な顧問報酬</w:delText>
        </w:r>
        <w:r w:rsidDel="00F66DBB">
          <w:rPr>
            <w:rFonts w:hint="eastAsia"/>
          </w:rPr>
          <w:delText>の</w:delText>
        </w:r>
        <w:r w:rsidR="002D07CB" w:rsidDel="00F66DBB">
          <w:rPr>
            <w:rFonts w:hint="eastAsia"/>
          </w:rPr>
          <w:delText>管理</w:delText>
        </w:r>
      </w:del>
      <w:ins w:id="112" w:author="白石 行伸" w:date="2017-11-29T18:42:00Z">
        <w:r w:rsidR="00F66DBB">
          <w:rPr>
            <w:rFonts w:hint="eastAsia"/>
          </w:rPr>
          <w:t>顧問報酬の適正化</w:t>
        </w:r>
      </w:ins>
      <w:r>
        <w:rPr>
          <w:rFonts w:hint="eastAsia"/>
        </w:rPr>
        <w:t>やスタッフ教育</w:t>
      </w:r>
      <w:r w:rsidR="00F15987">
        <w:rPr>
          <w:rFonts w:hint="eastAsia"/>
        </w:rPr>
        <w:t>に役立てることができます</w:t>
      </w:r>
      <w:r w:rsidR="002D07CB">
        <w:rPr>
          <w:rFonts w:hint="eastAsia"/>
        </w:rPr>
        <w:t>。</w:t>
      </w:r>
    </w:p>
    <w:p w14:paraId="54A6D3A5" w14:textId="77777777" w:rsidR="00E37943" w:rsidRDefault="00E37943" w:rsidP="002D07CB">
      <w:pPr>
        <w:rPr>
          <w:ins w:id="113" w:author="白石 行伸" w:date="2017-12-04T10:39:00Z"/>
        </w:rPr>
      </w:pPr>
    </w:p>
    <w:p w14:paraId="0B2EF92F" w14:textId="6F9BE49E" w:rsidR="002D07CB" w:rsidRPr="00083B40" w:rsidRDefault="00E37943" w:rsidP="002D07CB">
      <w:pPr>
        <w:rPr>
          <w:rPrChange w:id="114" w:author="白石 行伸" w:date="2017-12-04T14:39:00Z">
            <w:rPr/>
          </w:rPrChange>
        </w:rPr>
      </w:pPr>
      <w:ins w:id="115" w:author="白石 行伸" w:date="2017-12-04T10:39:00Z">
        <w:r w:rsidRPr="00083B40">
          <w:rPr>
            <w:rFonts w:hint="eastAsia"/>
            <w:rPrChange w:id="116" w:author="白石 行伸" w:date="2017-12-04T14:39:00Z">
              <w:rPr>
                <w:rFonts w:hint="eastAsia"/>
              </w:rPr>
            </w:rPrChange>
          </w:rPr>
          <w:t>また、生産性分析と一緒に追加された機能として「タスクヒートマップ機能」があります。</w:t>
        </w:r>
      </w:ins>
      <w:ins w:id="117" w:author="白石 行伸" w:date="2017-12-04T10:40:00Z">
        <w:r w:rsidRPr="00083B40">
          <w:rPr>
            <w:rFonts w:hint="eastAsia"/>
            <w:rPrChange w:id="118" w:author="白石 行伸" w:date="2017-12-04T14:39:00Z">
              <w:rPr>
                <w:rFonts w:hint="eastAsia"/>
              </w:rPr>
            </w:rPrChange>
          </w:rPr>
          <w:t>事務所スタッフのタスク量と締め切り</w:t>
        </w:r>
      </w:ins>
      <w:ins w:id="119" w:author="白石 行伸" w:date="2017-12-04T10:41:00Z">
        <w:r w:rsidRPr="00083B40">
          <w:rPr>
            <w:rFonts w:hint="eastAsia"/>
            <w:rPrChange w:id="120" w:author="白石 行伸" w:date="2017-12-04T14:39:00Z">
              <w:rPr>
                <w:rFonts w:hint="eastAsia"/>
              </w:rPr>
            </w:rPrChange>
          </w:rPr>
          <w:t>を</w:t>
        </w:r>
      </w:ins>
      <w:ins w:id="121" w:author="白石 行伸" w:date="2017-12-04T10:40:00Z">
        <w:r w:rsidRPr="00083B40">
          <w:rPr>
            <w:rFonts w:hint="eastAsia"/>
            <w:rPrChange w:id="122" w:author="白石 行伸" w:date="2017-12-04T14:39:00Z">
              <w:rPr>
                <w:rFonts w:hint="eastAsia"/>
              </w:rPr>
            </w:rPrChange>
          </w:rPr>
          <w:t>マップで</w:t>
        </w:r>
      </w:ins>
      <w:ins w:id="123" w:author="白石 行伸" w:date="2017-12-04T10:41:00Z">
        <w:r w:rsidRPr="00083B40">
          <w:rPr>
            <w:rFonts w:hint="eastAsia"/>
            <w:rPrChange w:id="124" w:author="白石 行伸" w:date="2017-12-04T14:39:00Z">
              <w:rPr>
                <w:rFonts w:hint="eastAsia"/>
              </w:rPr>
            </w:rPrChange>
          </w:rPr>
          <w:t>表示することにより</w:t>
        </w:r>
      </w:ins>
      <w:ins w:id="125" w:author="白石 行伸" w:date="2017-12-04T10:40:00Z">
        <w:r w:rsidRPr="00083B40">
          <w:rPr>
            <w:rFonts w:hint="eastAsia"/>
            <w:rPrChange w:id="126" w:author="白石 行伸" w:date="2017-12-04T14:39:00Z">
              <w:rPr>
                <w:rFonts w:hint="eastAsia"/>
              </w:rPr>
            </w:rPrChange>
          </w:rPr>
          <w:t>、誰がどの時期に忙しくて、手が空いているのかを</w:t>
        </w:r>
      </w:ins>
      <w:ins w:id="127" w:author="白石 行伸" w:date="2017-12-04T10:41:00Z">
        <w:r w:rsidRPr="00083B40">
          <w:rPr>
            <w:rFonts w:hint="eastAsia"/>
            <w:rPrChange w:id="128" w:author="白石 行伸" w:date="2017-12-04T14:39:00Z">
              <w:rPr>
                <w:rFonts w:hint="eastAsia"/>
              </w:rPr>
            </w:rPrChange>
          </w:rPr>
          <w:t>瞬時に判断することができるので、業務量の標準化をはかることができ</w:t>
        </w:r>
      </w:ins>
      <w:ins w:id="129" w:author="白石 行伸" w:date="2017-12-04T10:42:00Z">
        <w:r w:rsidRPr="00083B40">
          <w:rPr>
            <w:rFonts w:hint="eastAsia"/>
            <w:rPrChange w:id="130" w:author="白石 行伸" w:date="2017-12-04T14:39:00Z">
              <w:rPr>
                <w:rFonts w:hint="eastAsia"/>
              </w:rPr>
            </w:rPrChange>
          </w:rPr>
          <w:t>るようになります。</w:t>
        </w:r>
      </w:ins>
      <w:del w:id="131" w:author="近藤繁" w:date="2017-11-29T12:35:00Z">
        <w:r w:rsidR="0055277F" w:rsidRPr="00083B40" w:rsidDel="00F105B2">
          <w:rPr>
            <w:rFonts w:hint="eastAsia"/>
            <w:rPrChange w:id="132" w:author="白石 行伸" w:date="2017-12-04T14:39:00Z">
              <w:rPr>
                <w:rFonts w:hint="eastAsia"/>
              </w:rPr>
            </w:rPrChange>
          </w:rPr>
          <w:delText>また、間接部門も設定しておけば、事務所全体の中での間接部門比率も把握することができます。</w:delText>
        </w:r>
      </w:del>
    </w:p>
    <w:p w14:paraId="241A23F8" w14:textId="77777777" w:rsidR="002D07CB" w:rsidRDefault="002D07CB" w:rsidP="002D07CB"/>
    <w:p w14:paraId="19E294CC" w14:textId="77777777" w:rsidR="00EB09A1" w:rsidRDefault="00EB09A1" w:rsidP="002D07CB">
      <w:r>
        <w:rPr>
          <w:noProof/>
        </w:rPr>
        <w:drawing>
          <wp:inline distT="0" distB="0" distL="0" distR="0" wp14:anchorId="4C885603" wp14:editId="25589712">
            <wp:extent cx="5400040" cy="253873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プレスリリースキャプチャ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00040" cy="2538730"/>
                    </a:xfrm>
                    <a:prstGeom prst="rect">
                      <a:avLst/>
                    </a:prstGeom>
                  </pic:spPr>
                </pic:pic>
              </a:graphicData>
            </a:graphic>
          </wp:inline>
        </w:drawing>
      </w:r>
    </w:p>
    <w:p w14:paraId="24731653" w14:textId="39B172CD" w:rsidR="00EB09A1" w:rsidDel="00E37943" w:rsidRDefault="00EB09A1" w:rsidP="002D07CB">
      <w:pPr>
        <w:rPr>
          <w:del w:id="133" w:author="近藤繁" w:date="2017-11-29T12:35:00Z"/>
        </w:rPr>
      </w:pPr>
    </w:p>
    <w:p w14:paraId="678E0154" w14:textId="4DD5F212" w:rsidR="00E37943" w:rsidRDefault="00E37943" w:rsidP="002D07CB">
      <w:pPr>
        <w:rPr>
          <w:ins w:id="134" w:author="白石 行伸" w:date="2017-12-04T10:45:00Z"/>
        </w:rPr>
      </w:pPr>
    </w:p>
    <w:p w14:paraId="23B46E5D" w14:textId="0C27B7F8" w:rsidR="00E37943" w:rsidRDefault="00E37943" w:rsidP="002D07CB">
      <w:pPr>
        <w:rPr>
          <w:ins w:id="135" w:author="白石 行伸" w:date="2017-12-04T10:45:00Z"/>
        </w:rPr>
      </w:pPr>
      <w:ins w:id="136" w:author="白石 行伸" w:date="2017-12-04T10:46:00Z">
        <w:r>
          <w:rPr>
            <w:rFonts w:hint="eastAsia"/>
            <w:noProof/>
          </w:rPr>
          <w:lastRenderedPageBreak/>
          <w:drawing>
            <wp:inline distT="0" distB="0" distL="0" distR="0" wp14:anchorId="6AC9556C" wp14:editId="46350665">
              <wp:extent cx="5400040" cy="2665095"/>
              <wp:effectExtent l="0" t="0" r="0" b="190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プレスリリースキャプチャ5.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00040" cy="2665095"/>
                      </a:xfrm>
                      <a:prstGeom prst="rect">
                        <a:avLst/>
                      </a:prstGeom>
                    </pic:spPr>
                  </pic:pic>
                </a:graphicData>
              </a:graphic>
            </wp:inline>
          </w:drawing>
        </w:r>
      </w:ins>
    </w:p>
    <w:p w14:paraId="6E2C3B2D" w14:textId="77777777" w:rsidR="002D07CB" w:rsidRDefault="002D07CB" w:rsidP="002D07CB"/>
    <w:p w14:paraId="31E72310" w14:textId="0E9E47D5" w:rsidR="002D07CB" w:rsidRPr="00F15987" w:rsidRDefault="00F105B2" w:rsidP="002D07CB">
      <w:pPr>
        <w:rPr>
          <w:u w:val="single"/>
        </w:rPr>
      </w:pPr>
      <w:ins w:id="137" w:author="近藤繁" w:date="2017-11-29T12:35:00Z">
        <w:r>
          <w:rPr>
            <w:rFonts w:hint="eastAsia"/>
            <w:u w:val="single"/>
          </w:rPr>
          <w:t xml:space="preserve">　＜</w:t>
        </w:r>
      </w:ins>
      <w:ins w:id="138" w:author="近藤繁" w:date="2017-11-29T12:05:00Z">
        <w:r w:rsidR="00BB3DFF">
          <w:rPr>
            <w:rFonts w:hint="eastAsia"/>
            <w:u w:val="single"/>
          </w:rPr>
          <w:t>「</w:t>
        </w:r>
      </w:ins>
      <w:r w:rsidR="006A61F9" w:rsidRPr="00F15987">
        <w:rPr>
          <w:rFonts w:hint="eastAsia"/>
          <w:u w:val="single"/>
        </w:rPr>
        <w:t>生産性分析</w:t>
      </w:r>
      <w:ins w:id="139" w:author="近藤繁" w:date="2017-11-29T12:05:00Z">
        <w:r w:rsidR="00BB3DFF">
          <w:rPr>
            <w:rFonts w:hint="eastAsia"/>
            <w:u w:val="single"/>
          </w:rPr>
          <w:t>」</w:t>
        </w:r>
      </w:ins>
      <w:r w:rsidR="006A61F9" w:rsidRPr="00F15987">
        <w:rPr>
          <w:rFonts w:hint="eastAsia"/>
          <w:u w:val="single"/>
        </w:rPr>
        <w:t>機能</w:t>
      </w:r>
      <w:r w:rsidR="00100F6E">
        <w:rPr>
          <w:rFonts w:hint="eastAsia"/>
          <w:u w:val="single"/>
        </w:rPr>
        <w:t>でわかること</w:t>
      </w:r>
      <w:ins w:id="140" w:author="近藤繁" w:date="2017-11-29T12:35:00Z">
        <w:r>
          <w:rPr>
            <w:rFonts w:hint="eastAsia"/>
            <w:u w:val="single"/>
          </w:rPr>
          <w:t>＞</w:t>
        </w:r>
      </w:ins>
    </w:p>
    <w:p w14:paraId="0B38DE14" w14:textId="77777777" w:rsidR="00FF5863" w:rsidRDefault="00F15987" w:rsidP="002D07CB">
      <w:r>
        <w:rPr>
          <w:rFonts w:hint="eastAsia"/>
        </w:rPr>
        <w:t>■</w:t>
      </w:r>
      <w:r w:rsidR="00100F6E">
        <w:rPr>
          <w:rFonts w:hint="eastAsia"/>
        </w:rPr>
        <w:t>事務所全体の「総報酬額」、「タスク完了数」、「業務工数」、「タスク平均報酬」、「タスク</w:t>
      </w:r>
      <w:r w:rsidR="00FF5863">
        <w:rPr>
          <w:rFonts w:hint="eastAsia"/>
        </w:rPr>
        <w:t>平均</w:t>
      </w:r>
      <w:r w:rsidR="00100F6E">
        <w:rPr>
          <w:rFonts w:hint="eastAsia"/>
        </w:rPr>
        <w:t>処理スピード」</w:t>
      </w:r>
      <w:r w:rsidR="00FF5863">
        <w:rPr>
          <w:rFonts w:hint="eastAsia"/>
        </w:rPr>
        <w:t>、「時間あたり報酬」、「人件費」、「損益」</w:t>
      </w:r>
    </w:p>
    <w:p w14:paraId="1FAC60C3" w14:textId="77777777" w:rsidR="0055277F" w:rsidRPr="00FF5863" w:rsidRDefault="0055277F" w:rsidP="002D07CB"/>
    <w:p w14:paraId="3308D4DC" w14:textId="77777777" w:rsidR="0055277F" w:rsidRDefault="0055277F" w:rsidP="002D07CB">
      <w:r>
        <w:rPr>
          <w:rFonts w:hint="eastAsia"/>
        </w:rPr>
        <w:t>■</w:t>
      </w:r>
      <w:r w:rsidR="00FF5863">
        <w:rPr>
          <w:rFonts w:hint="eastAsia"/>
        </w:rPr>
        <w:t>顧問先</w:t>
      </w:r>
      <w:r w:rsidR="00C51228">
        <w:rPr>
          <w:rFonts w:hint="eastAsia"/>
        </w:rPr>
        <w:t>ごと</w:t>
      </w:r>
      <w:r w:rsidR="00FF5863">
        <w:rPr>
          <w:rFonts w:hint="eastAsia"/>
        </w:rPr>
        <w:t>の「報酬総額」、「業務工数」、「時間当たり報酬」、</w:t>
      </w:r>
      <w:r w:rsidR="00FF5863" w:rsidRPr="00FF5863">
        <w:rPr>
          <w:rFonts w:hint="eastAsia"/>
        </w:rPr>
        <w:t>「人件費」、「損益」</w:t>
      </w:r>
    </w:p>
    <w:p w14:paraId="74DAC25A" w14:textId="77777777" w:rsidR="00FF5863" w:rsidRDefault="00FF5863" w:rsidP="002D07CB"/>
    <w:p w14:paraId="075EED03" w14:textId="77777777" w:rsidR="00FF5863" w:rsidRDefault="00FF5863" w:rsidP="002D07CB">
      <w:r>
        <w:rPr>
          <w:rFonts w:hint="eastAsia"/>
        </w:rPr>
        <w:t>■スタッフ</w:t>
      </w:r>
      <w:r w:rsidR="00C51228">
        <w:rPr>
          <w:rFonts w:hint="eastAsia"/>
        </w:rPr>
        <w:t>ごと</w:t>
      </w:r>
      <w:r>
        <w:rPr>
          <w:rFonts w:hint="eastAsia"/>
        </w:rPr>
        <w:t>の</w:t>
      </w:r>
      <w:r w:rsidRPr="00FF5863">
        <w:rPr>
          <w:rFonts w:hint="eastAsia"/>
        </w:rPr>
        <w:t>「報酬総額」、「業務工数」、「時間当たり報酬」、「人件費」、「損益」</w:t>
      </w:r>
    </w:p>
    <w:p w14:paraId="5FB7385F" w14:textId="77777777" w:rsidR="00F15987" w:rsidRDefault="00F15987" w:rsidP="002D07CB"/>
    <w:p w14:paraId="12FA7BC4" w14:textId="77777777" w:rsidR="00FF5863" w:rsidRDefault="00C51228" w:rsidP="002D07CB">
      <w:r>
        <w:rPr>
          <w:rFonts w:hint="eastAsia"/>
        </w:rPr>
        <w:t>■提供サービスごとの</w:t>
      </w:r>
      <w:r w:rsidRPr="00FF5863">
        <w:rPr>
          <w:rFonts w:hint="eastAsia"/>
        </w:rPr>
        <w:t>「報酬総額」、「業務工数」、「時間当たり報酬」、「人件費」、「損益」</w:t>
      </w:r>
    </w:p>
    <w:p w14:paraId="2E6ACD38" w14:textId="77777777" w:rsidR="00F15987" w:rsidRDefault="00C51228" w:rsidP="002D07CB">
      <w:r>
        <w:rPr>
          <w:rFonts w:hint="eastAsia"/>
        </w:rPr>
        <w:t>（※すべての項目において閲覧権限設定をしております）</w:t>
      </w:r>
    </w:p>
    <w:p w14:paraId="524FADF7" w14:textId="77777777" w:rsidR="007868D2" w:rsidRDefault="007868D2" w:rsidP="002D07CB"/>
    <w:p w14:paraId="55D1C7A7" w14:textId="77777777" w:rsidR="00EB09A1" w:rsidRDefault="00EB09A1" w:rsidP="002D07CB">
      <w:r>
        <w:rPr>
          <w:rFonts w:hint="eastAsia"/>
          <w:noProof/>
        </w:rPr>
        <w:drawing>
          <wp:inline distT="0" distB="0" distL="0" distR="0" wp14:anchorId="52A8492E" wp14:editId="1D0C5A08">
            <wp:extent cx="5400040" cy="2032000"/>
            <wp:effectExtent l="0" t="0" r="0" b="635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プレスリリースキャプチャ.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40" cy="2032000"/>
                    </a:xfrm>
                    <a:prstGeom prst="rect">
                      <a:avLst/>
                    </a:prstGeom>
                  </pic:spPr>
                </pic:pic>
              </a:graphicData>
            </a:graphic>
          </wp:inline>
        </w:drawing>
      </w:r>
    </w:p>
    <w:p w14:paraId="6BE53339" w14:textId="77777777" w:rsidR="007868D2" w:rsidRDefault="007868D2" w:rsidP="002D07CB"/>
    <w:p w14:paraId="52EAFE94" w14:textId="77777777" w:rsidR="00EB09A1" w:rsidRDefault="00EB09A1" w:rsidP="002D07CB">
      <w:r>
        <w:rPr>
          <w:rFonts w:hint="eastAsia"/>
          <w:noProof/>
        </w:rPr>
        <w:lastRenderedPageBreak/>
        <w:drawing>
          <wp:inline distT="0" distB="0" distL="0" distR="0" wp14:anchorId="7DE6A318" wp14:editId="140BC6C8">
            <wp:extent cx="5400040" cy="1598930"/>
            <wp:effectExtent l="0" t="0" r="0" b="127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プレスリリースキャプチャ4.PNG"/>
                    <pic:cNvPicPr/>
                  </pic:nvPicPr>
                  <pic:blipFill>
                    <a:blip r:embed="rId8">
                      <a:extLst>
                        <a:ext uri="{28A0092B-C50C-407E-A947-70E740481C1C}">
                          <a14:useLocalDpi xmlns:a14="http://schemas.microsoft.com/office/drawing/2010/main" val="0"/>
                        </a:ext>
                      </a:extLst>
                    </a:blip>
                    <a:stretch>
                      <a:fillRect/>
                    </a:stretch>
                  </pic:blipFill>
                  <pic:spPr>
                    <a:xfrm>
                      <a:off x="0" y="0"/>
                      <a:ext cx="5400040" cy="1598930"/>
                    </a:xfrm>
                    <a:prstGeom prst="rect">
                      <a:avLst/>
                    </a:prstGeom>
                  </pic:spPr>
                </pic:pic>
              </a:graphicData>
            </a:graphic>
          </wp:inline>
        </w:drawing>
      </w:r>
    </w:p>
    <w:p w14:paraId="1C354AC3" w14:textId="77777777" w:rsidR="00EB09A1" w:rsidRDefault="00EB09A1" w:rsidP="002D07CB"/>
    <w:p w14:paraId="4381C9E5" w14:textId="106E8899" w:rsidR="00EB09A1" w:rsidRDefault="00EB09A1" w:rsidP="002D07CB">
      <w:del w:id="141" w:author="白石 行伸" w:date="2017-12-04T10:47:00Z">
        <w:r w:rsidDel="003672EC">
          <w:rPr>
            <w:noProof/>
          </w:rPr>
          <w:drawing>
            <wp:inline distT="0" distB="0" distL="0" distR="0" wp14:anchorId="22D5B243" wp14:editId="51DAEABD">
              <wp:extent cx="5400040" cy="2202180"/>
              <wp:effectExtent l="0" t="0" r="0" b="762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プレスリリースキャプチャ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40" cy="2202180"/>
                      </a:xfrm>
                      <a:prstGeom prst="rect">
                        <a:avLst/>
                      </a:prstGeom>
                    </pic:spPr>
                  </pic:pic>
                </a:graphicData>
              </a:graphic>
            </wp:inline>
          </w:drawing>
        </w:r>
      </w:del>
      <w:ins w:id="142" w:author="白石 行伸" w:date="2017-12-04T10:48:00Z">
        <w:r w:rsidR="003672EC">
          <w:rPr>
            <w:noProof/>
          </w:rPr>
          <w:drawing>
            <wp:inline distT="0" distB="0" distL="0" distR="0" wp14:anchorId="7B7AFDE4" wp14:editId="1474CCDB">
              <wp:extent cx="5400040" cy="2202180"/>
              <wp:effectExtent l="0" t="0" r="0" b="762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プレスリリースキャプチャ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40" cy="2202180"/>
                      </a:xfrm>
                      <a:prstGeom prst="rect">
                        <a:avLst/>
                      </a:prstGeom>
                    </pic:spPr>
                  </pic:pic>
                </a:graphicData>
              </a:graphic>
            </wp:inline>
          </w:drawing>
        </w:r>
      </w:ins>
    </w:p>
    <w:p w14:paraId="652B32BA" w14:textId="77777777" w:rsidR="00EB09A1" w:rsidRDefault="00EB09A1" w:rsidP="002D07CB"/>
    <w:p w14:paraId="4545EFEC" w14:textId="77777777" w:rsidR="007868D2" w:rsidRPr="00DB0D6C" w:rsidRDefault="007868D2" w:rsidP="002D07CB">
      <w:pPr>
        <w:rPr>
          <w:u w:val="single"/>
        </w:rPr>
      </w:pPr>
      <w:r w:rsidRPr="00DB0D6C">
        <w:rPr>
          <w:rFonts w:hint="eastAsia"/>
          <w:u w:val="single"/>
        </w:rPr>
        <w:t>税理士事務所の仕事をもっとSmartにもっと効率よく</w:t>
      </w:r>
    </w:p>
    <w:p w14:paraId="27120F39" w14:textId="73AF0FA3" w:rsidR="007868D2" w:rsidRDefault="00DB0D6C" w:rsidP="002D07CB">
      <w:r>
        <w:rPr>
          <w:rFonts w:hint="eastAsia"/>
        </w:rPr>
        <w:t>アベノミクス以降の景気回復により企業の採用人数が増え、近年まれにみる売手市場となり、若年層の税理士資格の受験者数は年々減少しております。</w:t>
      </w:r>
      <w:ins w:id="143" w:author="近藤繁" w:date="2017-11-29T12:38:00Z">
        <w:r w:rsidR="00F105B2">
          <w:rPr>
            <w:rFonts w:hint="eastAsia"/>
          </w:rPr>
          <w:t>一方</w:t>
        </w:r>
      </w:ins>
      <w:del w:id="144" w:author="近藤繁" w:date="2017-11-29T12:38:00Z">
        <w:r w:rsidDel="00F105B2">
          <w:rPr>
            <w:rFonts w:hint="eastAsia"/>
          </w:rPr>
          <w:delText>しかしながら</w:delText>
        </w:r>
      </w:del>
      <w:r>
        <w:rPr>
          <w:rFonts w:hint="eastAsia"/>
        </w:rPr>
        <w:t>、めまぐるしく経営環境が変化する中小企業の発展には税理士事務所が担っている役割は</w:t>
      </w:r>
      <w:ins w:id="145" w:author="近藤繁" w:date="2017-11-29T12:38:00Z">
        <w:r w:rsidR="00F105B2">
          <w:rPr>
            <w:rFonts w:hint="eastAsia"/>
          </w:rPr>
          <w:t>非常に</w:t>
        </w:r>
      </w:ins>
      <w:r>
        <w:rPr>
          <w:rFonts w:hint="eastAsia"/>
        </w:rPr>
        <w:t>大きい</w:t>
      </w:r>
      <w:ins w:id="146" w:author="近藤繁" w:date="2017-11-29T12:36:00Z">
        <w:r w:rsidR="00F105B2">
          <w:rPr>
            <w:rFonts w:hint="eastAsia"/>
          </w:rPr>
          <w:t>です。</w:t>
        </w:r>
      </w:ins>
      <w:ins w:id="147" w:author="近藤繁" w:date="2017-11-29T12:38:00Z">
        <w:r w:rsidR="00F105B2">
          <w:rPr>
            <w:rFonts w:hint="eastAsia"/>
          </w:rPr>
          <w:t>しかしながら、人材採用</w:t>
        </w:r>
      </w:ins>
      <w:ins w:id="148" w:author="近藤繁" w:date="2017-11-29T12:37:00Z">
        <w:r w:rsidR="00F105B2">
          <w:rPr>
            <w:rFonts w:hint="eastAsia"/>
          </w:rPr>
          <w:t>に悩む</w:t>
        </w:r>
      </w:ins>
      <w:ins w:id="149" w:author="近藤繁" w:date="2017-11-29T12:40:00Z">
        <w:r w:rsidR="00F105B2">
          <w:rPr>
            <w:rFonts w:hint="eastAsia"/>
          </w:rPr>
          <w:t>税理士業界で</w:t>
        </w:r>
      </w:ins>
      <w:ins w:id="150" w:author="近藤繁" w:date="2017-11-29T12:37:00Z">
        <w:r w:rsidR="00F105B2">
          <w:rPr>
            <w:rFonts w:hint="eastAsia"/>
          </w:rPr>
          <w:t>は、日々の業務に追われ</w:t>
        </w:r>
      </w:ins>
      <w:ins w:id="151" w:author="近藤繁" w:date="2017-11-29T12:39:00Z">
        <w:r w:rsidR="00F105B2">
          <w:rPr>
            <w:rFonts w:hint="eastAsia"/>
          </w:rPr>
          <w:t>、</w:t>
        </w:r>
      </w:ins>
      <w:ins w:id="152" w:author="近藤繁" w:date="2017-11-29T12:37:00Z">
        <w:r w:rsidR="00F105B2">
          <w:rPr>
            <w:rFonts w:hint="eastAsia"/>
          </w:rPr>
          <w:t>本来の</w:t>
        </w:r>
      </w:ins>
      <w:ins w:id="153" w:author="近藤繁" w:date="2017-11-29T12:38:00Z">
        <w:r w:rsidR="00F105B2">
          <w:rPr>
            <w:rFonts w:hint="eastAsia"/>
          </w:rPr>
          <w:t>付加価値の高い</w:t>
        </w:r>
      </w:ins>
      <w:ins w:id="154" w:author="近藤繁" w:date="2017-11-29T12:39:00Z">
        <w:r w:rsidR="00F105B2">
          <w:rPr>
            <w:rFonts w:hint="eastAsia"/>
          </w:rPr>
          <w:t>業務</w:t>
        </w:r>
      </w:ins>
      <w:ins w:id="155" w:author="近藤繁" w:date="2017-11-29T12:40:00Z">
        <w:r w:rsidR="00F105B2">
          <w:rPr>
            <w:rFonts w:hint="eastAsia"/>
          </w:rPr>
          <w:t>に専念する時間が</w:t>
        </w:r>
      </w:ins>
      <w:ins w:id="156" w:author="近藤繁" w:date="2017-11-29T12:42:00Z">
        <w:r w:rsidR="00F105B2">
          <w:rPr>
            <w:rFonts w:hint="eastAsia"/>
          </w:rPr>
          <w:t>ないのが現状です</w:t>
        </w:r>
      </w:ins>
      <w:ins w:id="157" w:author="近藤繁" w:date="2017-11-29T12:40:00Z">
        <w:r w:rsidR="00F105B2">
          <w:rPr>
            <w:rFonts w:hint="eastAsia"/>
          </w:rPr>
          <w:t>。</w:t>
        </w:r>
      </w:ins>
      <w:del w:id="158" w:author="近藤繁" w:date="2017-11-29T12:36:00Z">
        <w:r w:rsidDel="00F105B2">
          <w:rPr>
            <w:rFonts w:hint="eastAsia"/>
          </w:rPr>
          <w:delText>と感じております。</w:delText>
        </w:r>
      </w:del>
      <w:del w:id="159" w:author="近藤繁" w:date="2017-11-29T12:40:00Z">
        <w:r w:rsidDel="00F105B2">
          <w:rPr>
            <w:rFonts w:hint="eastAsia"/>
          </w:rPr>
          <w:delText>若者が興味を持たない業界の未来が明るいはずはありません。</w:delText>
        </w:r>
      </w:del>
      <w:r>
        <w:rPr>
          <w:rFonts w:hint="eastAsia"/>
        </w:rPr>
        <w:t>SHARES</w:t>
      </w:r>
      <w:ins w:id="160" w:author="近藤繁" w:date="2017-11-29T12:40:00Z">
        <w:r w:rsidR="00F105B2">
          <w:t xml:space="preserve"> PRO</w:t>
        </w:r>
      </w:ins>
      <w:ins w:id="161" w:author="近藤繁" w:date="2017-11-29T12:41:00Z">
        <w:r w:rsidR="00F105B2">
          <w:rPr>
            <w:rFonts w:hint="eastAsia"/>
          </w:rPr>
          <w:t>を活用いただくことにより</w:t>
        </w:r>
      </w:ins>
      <w:del w:id="162" w:author="近藤繁" w:date="2017-11-29T12:41:00Z">
        <w:r w:rsidDel="00F105B2">
          <w:rPr>
            <w:rFonts w:hint="eastAsia"/>
          </w:rPr>
          <w:delText>では</w:delText>
        </w:r>
      </w:del>
      <w:r>
        <w:rPr>
          <w:rFonts w:hint="eastAsia"/>
        </w:rPr>
        <w:t>、事務所</w:t>
      </w:r>
      <w:ins w:id="163" w:author="近藤繁" w:date="2017-11-29T12:41:00Z">
        <w:r w:rsidR="00F105B2">
          <w:rPr>
            <w:rFonts w:hint="eastAsia"/>
          </w:rPr>
          <w:t>は、AIと共存しながら</w:t>
        </w:r>
      </w:ins>
      <w:del w:id="164" w:author="近藤繁" w:date="2017-11-29T12:41:00Z">
        <w:r w:rsidDel="00F105B2">
          <w:rPr>
            <w:rFonts w:hint="eastAsia"/>
          </w:rPr>
          <w:delText>の</w:delText>
        </w:r>
      </w:del>
      <w:r>
        <w:rPr>
          <w:rFonts w:hint="eastAsia"/>
        </w:rPr>
        <w:t>生産性</w:t>
      </w:r>
      <w:ins w:id="165" w:author="近藤繁" w:date="2017-11-29T12:41:00Z">
        <w:r w:rsidR="00F105B2">
          <w:rPr>
            <w:rFonts w:hint="eastAsia"/>
          </w:rPr>
          <w:t>が</w:t>
        </w:r>
      </w:ins>
      <w:del w:id="166" w:author="近藤繁" w:date="2017-11-29T12:41:00Z">
        <w:r w:rsidDel="00F105B2">
          <w:rPr>
            <w:rFonts w:hint="eastAsia"/>
          </w:rPr>
          <w:delText>を</w:delText>
        </w:r>
      </w:del>
      <w:r>
        <w:rPr>
          <w:rFonts w:hint="eastAsia"/>
        </w:rPr>
        <w:t>向上し、</w:t>
      </w:r>
      <w:del w:id="167" w:author="近藤繁" w:date="2017-11-29T12:41:00Z">
        <w:r w:rsidDel="00F105B2">
          <w:rPr>
            <w:rFonts w:hint="eastAsia"/>
          </w:rPr>
          <w:delText>AIと共存しながら</w:delText>
        </w:r>
      </w:del>
      <w:r>
        <w:rPr>
          <w:rFonts w:hint="eastAsia"/>
        </w:rPr>
        <w:t>付加価値の高いコンサル業務に専念することが</w:t>
      </w:r>
      <w:ins w:id="168" w:author="近藤繁" w:date="2017-11-29T12:42:00Z">
        <w:r w:rsidR="00F105B2">
          <w:rPr>
            <w:rFonts w:hint="eastAsia"/>
          </w:rPr>
          <w:t>可能となります。</w:t>
        </w:r>
      </w:ins>
      <w:del w:id="169" w:author="近藤繁" w:date="2017-11-29T12:42:00Z">
        <w:r w:rsidR="00EB09A1" w:rsidDel="00F105B2">
          <w:rPr>
            <w:rFonts w:hint="eastAsia"/>
          </w:rPr>
          <w:delText>出来るよう開発を進めてまいります。</w:delText>
        </w:r>
      </w:del>
      <w:r w:rsidR="00EB09A1">
        <w:rPr>
          <w:rFonts w:hint="eastAsia"/>
        </w:rPr>
        <w:t>また、今後はより</w:t>
      </w:r>
      <w:ins w:id="170" w:author="近藤繁" w:date="2017-11-29T12:42:00Z">
        <w:r w:rsidR="00F105B2">
          <w:rPr>
            <w:rFonts w:hint="eastAsia"/>
          </w:rPr>
          <w:t>多くの人が</w:t>
        </w:r>
      </w:ins>
      <w:del w:id="171" w:author="近藤繁" w:date="2017-11-29T12:42:00Z">
        <w:r w:rsidR="00EB09A1" w:rsidDel="00F105B2">
          <w:rPr>
            <w:rFonts w:hint="eastAsia"/>
          </w:rPr>
          <w:delText>若者が</w:delText>
        </w:r>
      </w:del>
      <w:r w:rsidR="00EB09A1">
        <w:rPr>
          <w:rFonts w:hint="eastAsia"/>
        </w:rPr>
        <w:t>税理士業界に興味を持ってもらえるようにする</w:t>
      </w:r>
      <w:r w:rsidR="00EB09A1" w:rsidRPr="00EB09A1">
        <w:rPr>
          <w:rFonts w:hint="eastAsia"/>
        </w:rPr>
        <w:t>ため、よりよいサービスの提供に精一杯努めてまいります。</w:t>
      </w:r>
    </w:p>
    <w:p w14:paraId="7ADEB30D" w14:textId="77777777" w:rsidR="007868D2" w:rsidRPr="00F105B2" w:rsidDel="00F105B2" w:rsidRDefault="007868D2" w:rsidP="002D07CB">
      <w:pPr>
        <w:rPr>
          <w:del w:id="172" w:author="近藤繁" w:date="2017-11-29T12:36:00Z"/>
        </w:rPr>
      </w:pPr>
    </w:p>
    <w:p w14:paraId="4C880683" w14:textId="77777777" w:rsidR="007868D2" w:rsidDel="00F105B2" w:rsidRDefault="007868D2" w:rsidP="002D07CB">
      <w:pPr>
        <w:rPr>
          <w:del w:id="173" w:author="近藤繁" w:date="2017-11-29T12:43:00Z"/>
        </w:rPr>
      </w:pPr>
    </w:p>
    <w:p w14:paraId="196EB51F" w14:textId="77777777" w:rsidR="007868D2" w:rsidRDefault="007868D2" w:rsidP="002D07CB"/>
    <w:p w14:paraId="47271E75" w14:textId="77777777" w:rsidR="00F15987" w:rsidRDefault="00F15987" w:rsidP="002D07CB"/>
    <w:p w14:paraId="42C8512F" w14:textId="77777777" w:rsidR="00C51228" w:rsidRPr="00C51228" w:rsidRDefault="00C51228" w:rsidP="00C51228">
      <w:pPr>
        <w:rPr>
          <w:u w:val="single"/>
        </w:rPr>
      </w:pPr>
      <w:r w:rsidRPr="00C51228">
        <w:rPr>
          <w:u w:val="single"/>
        </w:rPr>
        <w:t>SHARES（シェアーズ）について</w:t>
      </w:r>
    </w:p>
    <w:p w14:paraId="19DF5A62" w14:textId="6600D58C" w:rsidR="00C51228" w:rsidRDefault="00F105B2" w:rsidP="00C51228">
      <w:ins w:id="174" w:author="近藤繁" w:date="2017-11-29T12:43:00Z">
        <w:r>
          <w:t>SHARES</w:t>
        </w:r>
        <w:r>
          <w:rPr>
            <w:rFonts w:hint="eastAsia"/>
          </w:rPr>
          <w:t>は、</w:t>
        </w:r>
      </w:ins>
      <w:r w:rsidR="00C51228">
        <w:rPr>
          <w:rFonts w:hint="eastAsia"/>
        </w:rPr>
        <w:t>中小企業向けの</w:t>
      </w:r>
      <w:ins w:id="175" w:author="近藤繁" w:date="2017-11-29T12:43:00Z">
        <w:r>
          <w:rPr>
            <w:rFonts w:hint="eastAsia"/>
          </w:rPr>
          <w:t>経営支援プラットフォーム</w:t>
        </w:r>
      </w:ins>
      <w:del w:id="176" w:author="近藤繁" w:date="2017-11-29T12:43:00Z">
        <w:r w:rsidR="00C51228" w:rsidDel="00F105B2">
          <w:rPr>
            <w:rFonts w:hint="eastAsia"/>
          </w:rPr>
          <w:delText>専門家スポット相談サービス</w:delText>
        </w:r>
      </w:del>
      <w:r w:rsidR="00C51228">
        <w:rPr>
          <w:rFonts w:hint="eastAsia"/>
        </w:rPr>
        <w:t>です。利用企業は</w:t>
      </w:r>
      <w:r w:rsidR="00C51228">
        <w:t>3,000社を突破、登録専門家数は</w:t>
      </w:r>
      <w:ins w:id="177" w:author="近藤繁" w:date="2017-11-29T12:43:00Z">
        <w:r>
          <w:t>9</w:t>
        </w:r>
      </w:ins>
      <w:del w:id="178" w:author="近藤繁" w:date="2017-11-29T12:43:00Z">
        <w:r w:rsidR="00C51228" w:rsidDel="00F105B2">
          <w:delText>7</w:delText>
        </w:r>
      </w:del>
      <w:r w:rsidR="00C51228">
        <w:t>00名以上。</w:t>
      </w:r>
      <w:ins w:id="179" w:author="近藤繁" w:date="2017-11-29T12:43:00Z">
        <w:r>
          <w:rPr>
            <w:rFonts w:hint="eastAsia"/>
          </w:rPr>
          <w:t>中小企業は、</w:t>
        </w:r>
      </w:ins>
      <w:r w:rsidR="00C51228">
        <w:t>月額費用ゼロで全国の専門家に依頼ができます。フジサンケイグループが主催する革新ビジネスアワード2016で特別賞、ILS（Innovations Leader Summit）の2016 TOP100 Innovatorsに選出、川崎市主催の起業家オーディションビジネス・アイデアシーズ市場において起業家賞を受賞するなど、様々なビジネスコンテス</w:t>
      </w:r>
      <w:r w:rsidR="00C51228">
        <w:lastRenderedPageBreak/>
        <w:t>トで受賞履歴があります。</w:t>
      </w:r>
    </w:p>
    <w:p w14:paraId="289B2111" w14:textId="77777777" w:rsidR="00C51228" w:rsidRDefault="00C51228" w:rsidP="00C51228">
      <w:r>
        <w:t>SHARESサイト: https://www.shares.ai/</w:t>
      </w:r>
    </w:p>
    <w:p w14:paraId="62505D3E" w14:textId="77777777" w:rsidR="00C51228" w:rsidDel="00F105B2" w:rsidRDefault="00C51228" w:rsidP="00C51228">
      <w:pPr>
        <w:rPr>
          <w:del w:id="180" w:author="近藤繁" w:date="2017-11-29T12:43:00Z"/>
        </w:rPr>
      </w:pPr>
    </w:p>
    <w:p w14:paraId="40160C15" w14:textId="77777777" w:rsidR="00C51228" w:rsidRDefault="00C51228" w:rsidP="00C51228"/>
    <w:p w14:paraId="28DA656F" w14:textId="77777777" w:rsidR="00C51228" w:rsidRDefault="00C51228" w:rsidP="00C51228"/>
    <w:p w14:paraId="5D722B10" w14:textId="77777777" w:rsidR="00C51228" w:rsidRPr="00C51228" w:rsidRDefault="00C51228" w:rsidP="00C51228">
      <w:pPr>
        <w:rPr>
          <w:u w:val="single"/>
        </w:rPr>
      </w:pPr>
      <w:r w:rsidRPr="00C51228">
        <w:rPr>
          <w:rFonts w:hint="eastAsia"/>
          <w:u w:val="single"/>
        </w:rPr>
        <w:t>株式会社ココペリについて</w:t>
      </w:r>
    </w:p>
    <w:p w14:paraId="490D5A30" w14:textId="77777777" w:rsidR="00F105B2" w:rsidRDefault="00C51228" w:rsidP="00C51228">
      <w:pPr>
        <w:rPr>
          <w:ins w:id="181" w:author="近藤繁" w:date="2017-11-29T12:44:00Z"/>
        </w:rPr>
      </w:pPr>
      <w:r>
        <w:rPr>
          <w:rFonts w:hint="eastAsia"/>
        </w:rPr>
        <w:t>〒</w:t>
      </w:r>
      <w:r>
        <w:t>102-0084</w:t>
      </w:r>
      <w:r>
        <w:rPr>
          <w:rFonts w:hint="eastAsia"/>
        </w:rPr>
        <w:t xml:space="preserve">　東京都千代田区二番町</w:t>
      </w:r>
      <w:r>
        <w:t>8-3 二番町大沼ビル2階</w:t>
      </w:r>
    </w:p>
    <w:p w14:paraId="49594E2B" w14:textId="67CF1987" w:rsidR="00F105B2" w:rsidRDefault="00F105B2" w:rsidP="00C51228">
      <w:pPr>
        <w:rPr>
          <w:ins w:id="182" w:author="近藤繁" w:date="2017-11-29T12:44:00Z"/>
        </w:rPr>
      </w:pPr>
      <w:ins w:id="183" w:author="近藤繁" w:date="2017-11-29T12:44:00Z">
        <w:r>
          <w:rPr>
            <w:rFonts w:hint="eastAsia"/>
          </w:rPr>
          <w:t>株式会社ココペリ</w:t>
        </w:r>
      </w:ins>
    </w:p>
    <w:p w14:paraId="7FEAF98C" w14:textId="2049C6B8" w:rsidR="00C51228" w:rsidRDefault="00C51228" w:rsidP="00C51228">
      <w:r>
        <w:rPr>
          <w:rFonts w:hint="eastAsia"/>
        </w:rPr>
        <w:t>代表取締役</w:t>
      </w:r>
      <w:r>
        <w:t xml:space="preserve"> 近藤 繁</w:t>
      </w:r>
    </w:p>
    <w:p w14:paraId="74746FE9" w14:textId="77777777" w:rsidR="00C51228" w:rsidRDefault="00C51228" w:rsidP="00C51228">
      <w:r>
        <w:rPr>
          <w:rFonts w:hint="eastAsia"/>
        </w:rPr>
        <w:t>コーポレート</w:t>
      </w:r>
      <w:r>
        <w:t>HP: https://www.kokopelli-inc.com/</w:t>
      </w:r>
    </w:p>
    <w:p w14:paraId="31F627D2" w14:textId="77777777" w:rsidR="00C51228" w:rsidDel="00F105B2" w:rsidRDefault="00C51228" w:rsidP="00C51228">
      <w:pPr>
        <w:rPr>
          <w:del w:id="184" w:author="近藤繁" w:date="2017-11-29T12:44:00Z"/>
        </w:rPr>
      </w:pPr>
    </w:p>
    <w:p w14:paraId="4B62659A" w14:textId="77777777" w:rsidR="00C51228" w:rsidRDefault="00C51228" w:rsidP="00C51228"/>
    <w:p w14:paraId="18E09545" w14:textId="77777777" w:rsidR="00C51228" w:rsidRDefault="00C51228" w:rsidP="00C51228"/>
    <w:p w14:paraId="7ACB471D" w14:textId="77777777" w:rsidR="00C51228" w:rsidRPr="00C51228" w:rsidRDefault="00C51228" w:rsidP="00C51228">
      <w:pPr>
        <w:rPr>
          <w:u w:val="single"/>
        </w:rPr>
      </w:pPr>
      <w:r w:rsidRPr="00C51228">
        <w:rPr>
          <w:rFonts w:hint="eastAsia"/>
          <w:u w:val="single"/>
        </w:rPr>
        <w:t>お問い合わせ先</w:t>
      </w:r>
    </w:p>
    <w:p w14:paraId="63741593" w14:textId="0F6AE15D" w:rsidR="00C51228" w:rsidRDefault="00C51228" w:rsidP="00C51228">
      <w:r>
        <w:rPr>
          <w:rFonts w:hint="eastAsia"/>
        </w:rPr>
        <w:t>株式会社</w:t>
      </w:r>
      <w:ins w:id="185" w:author="白石 行伸" w:date="2017-11-29T18:44:00Z">
        <w:r w:rsidR="00F66DBB">
          <w:rPr>
            <w:rFonts w:hint="eastAsia"/>
          </w:rPr>
          <w:t>ココペリ</w:t>
        </w:r>
      </w:ins>
      <w:del w:id="186" w:author="白石 行伸" w:date="2017-11-29T18:44:00Z">
        <w:r w:rsidDel="00F66DBB">
          <w:rPr>
            <w:rFonts w:hint="eastAsia"/>
          </w:rPr>
          <w:delText>ココペ</w:delText>
        </w:r>
      </w:del>
      <w:r>
        <w:t>SHARES事業部</w:t>
      </w:r>
    </w:p>
    <w:p w14:paraId="776C93EC" w14:textId="77777777" w:rsidR="00C51228" w:rsidRDefault="00C51228" w:rsidP="00C51228">
      <w:r>
        <w:rPr>
          <w:rFonts w:hint="eastAsia"/>
        </w:rPr>
        <w:t>担当</w:t>
      </w:r>
      <w:r>
        <w:t>: 白石</w:t>
      </w:r>
    </w:p>
    <w:p w14:paraId="1B73B7AD" w14:textId="77777777" w:rsidR="009E6AF4" w:rsidRPr="002D07CB" w:rsidRDefault="00C51228" w:rsidP="00C51228">
      <w:r>
        <w:rPr>
          <w:rFonts w:hint="eastAsia"/>
        </w:rPr>
        <w:t>電話</w:t>
      </w:r>
      <w:r>
        <w:t>: 0120-697-206</w:t>
      </w:r>
    </w:p>
    <w:p w14:paraId="415A33E6" w14:textId="77777777" w:rsidR="009E6AF4" w:rsidRDefault="009E6AF4"/>
    <w:p w14:paraId="3C85E668" w14:textId="77777777" w:rsidR="009E6AF4" w:rsidRDefault="009E6AF4"/>
    <w:p w14:paraId="77E4F42D" w14:textId="77777777" w:rsidR="009E6AF4" w:rsidRDefault="009E6AF4"/>
    <w:p w14:paraId="25785EBB" w14:textId="77777777" w:rsidR="009E6AF4" w:rsidRPr="009E6AF4" w:rsidRDefault="009E6AF4"/>
    <w:sectPr w:rsidR="009E6AF4" w:rsidRPr="009E6AF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白石 行伸">
    <w15:presenceInfo w15:providerId="AD" w15:userId="S-1-12-1-164827166-1211251692-4009939096-1788087856"/>
  </w15:person>
  <w15:person w15:author="近藤繁">
    <w15:presenceInfo w15:providerId="None" w15:userId="近藤繁"/>
  </w15:person>
  <w15:person w15:author="masato kaneko">
    <w15:presenceInfo w15:providerId="Windows Live" w15:userId="48f885b2bcbfdb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trackRevision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E4A"/>
    <w:rsid w:val="00004D3D"/>
    <w:rsid w:val="00083B40"/>
    <w:rsid w:val="00100F6E"/>
    <w:rsid w:val="00135444"/>
    <w:rsid w:val="00265A29"/>
    <w:rsid w:val="002D07CB"/>
    <w:rsid w:val="00306092"/>
    <w:rsid w:val="003672EC"/>
    <w:rsid w:val="004714CD"/>
    <w:rsid w:val="0055277F"/>
    <w:rsid w:val="005C562C"/>
    <w:rsid w:val="005E317E"/>
    <w:rsid w:val="0065208B"/>
    <w:rsid w:val="006975F0"/>
    <w:rsid w:val="006A61F9"/>
    <w:rsid w:val="007868D2"/>
    <w:rsid w:val="009C5341"/>
    <w:rsid w:val="009E2BDD"/>
    <w:rsid w:val="009E6AF4"/>
    <w:rsid w:val="00A41F89"/>
    <w:rsid w:val="00B35D29"/>
    <w:rsid w:val="00BB3DFF"/>
    <w:rsid w:val="00C51228"/>
    <w:rsid w:val="00C6275D"/>
    <w:rsid w:val="00DB0D6C"/>
    <w:rsid w:val="00E37943"/>
    <w:rsid w:val="00E75E4A"/>
    <w:rsid w:val="00EB09A1"/>
    <w:rsid w:val="00F0506E"/>
    <w:rsid w:val="00F105B2"/>
    <w:rsid w:val="00F15987"/>
    <w:rsid w:val="00F1623B"/>
    <w:rsid w:val="00F66DBB"/>
    <w:rsid w:val="00F7164C"/>
    <w:rsid w:val="00FF5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4C9724"/>
  <w15:chartTrackingRefBased/>
  <w15:docId w15:val="{A811F784-9124-4DBA-BBA6-A617E41CD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75F0"/>
    <w:rPr>
      <w:rFonts w:ascii="ＭＳ 明朝" w:eastAsia="ＭＳ 明朝"/>
      <w:sz w:val="18"/>
      <w:szCs w:val="18"/>
    </w:rPr>
  </w:style>
  <w:style w:type="character" w:customStyle="1" w:styleId="a4">
    <w:name w:val="吹き出し (文字)"/>
    <w:basedOn w:val="a0"/>
    <w:link w:val="a3"/>
    <w:uiPriority w:val="99"/>
    <w:semiHidden/>
    <w:rsid w:val="006975F0"/>
    <w:rPr>
      <w:rFonts w:ascii="ＭＳ 明朝" w:eastAsia="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407</Words>
  <Characters>2325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 行伸</dc:creator>
  <cp:keywords/>
  <dc:description/>
  <cp:lastModifiedBy>白石 行伸</cp:lastModifiedBy>
  <cp:revision>3</cp:revision>
  <dcterms:created xsi:type="dcterms:W3CDTF">2017-12-04T03:20:00Z</dcterms:created>
  <dcterms:modified xsi:type="dcterms:W3CDTF">2017-12-04T05:40:00Z</dcterms:modified>
</cp:coreProperties>
</file>