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4FA7D7AC" w:rsidR="00987289" w:rsidRPr="004F50D0" w:rsidRDefault="00146BC2" w:rsidP="00987289">
      <w:pPr>
        <w:rPr>
          <w:rFonts w:asciiTheme="majorEastAsia" w:eastAsiaTheme="majorEastAsia" w:hAnsiTheme="majorEastAsia"/>
        </w:rPr>
      </w:pPr>
      <w:r w:rsidRPr="00146BC2">
        <w:rPr>
          <w:rFonts w:asciiTheme="majorEastAsia" w:eastAsiaTheme="majorEastAsia" w:hAnsiTheme="majorEastAsia" w:hint="eastAsia"/>
        </w:rPr>
        <w:t>親御さんの意識調査アンケート</w:t>
      </w:r>
      <w:hyperlink r:id="rId9" w:history="1">
        <w:r w:rsidR="0074233C" w:rsidRPr="00AA3E18">
          <w:rPr>
            <w:rStyle w:val="aa"/>
            <w:rFonts w:asciiTheme="majorEastAsia" w:eastAsiaTheme="majorEastAsia" w:hAnsiTheme="majorEastAsia"/>
          </w:rPr>
          <w:t>https://www.e-juken.jp/topic180627.html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14EECF19"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146BC2">
        <w:rPr>
          <w:rFonts w:asciiTheme="majorEastAsia" w:eastAsiaTheme="majorEastAsia" w:hAnsiTheme="majorEastAsia" w:hint="eastAsia"/>
          <w:b/>
        </w:rPr>
        <w:t>親御さんの意識</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493974E0"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w:t>
      </w:r>
      <w:r w:rsidR="002F4B53">
        <w:rPr>
          <w:rFonts w:asciiTheme="majorEastAsia" w:eastAsiaTheme="majorEastAsia" w:hAnsiTheme="majorEastAsia" w:hint="eastAsia"/>
        </w:rPr>
        <w:t>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w:t>
      </w:r>
      <w:r w:rsidR="005F4420">
        <w:rPr>
          <w:rFonts w:asciiTheme="majorEastAsia" w:eastAsiaTheme="majorEastAsia" w:hAnsiTheme="majorEastAsia"/>
        </w:rPr>
        <w:t>97</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146BC2">
        <w:rPr>
          <w:rFonts w:asciiTheme="majorEastAsia" w:eastAsiaTheme="majorEastAsia" w:hAnsiTheme="majorEastAsia"/>
        </w:rPr>
        <w:t>6</w:t>
      </w:r>
      <w:r w:rsidR="00BB1A70" w:rsidRPr="00604704">
        <w:rPr>
          <w:rFonts w:asciiTheme="majorEastAsia" w:eastAsiaTheme="majorEastAsia" w:hAnsiTheme="majorEastAsia" w:hint="eastAsia"/>
        </w:rPr>
        <w:t>月</w:t>
      </w:r>
      <w:r w:rsidR="00146BC2">
        <w:rPr>
          <w:rFonts w:asciiTheme="majorEastAsia" w:eastAsiaTheme="majorEastAsia" w:hAnsiTheme="majorEastAsia"/>
        </w:rPr>
        <w:t>13</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877316">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146BC2">
        <w:rPr>
          <w:rFonts w:asciiTheme="majorEastAsia" w:eastAsiaTheme="majorEastAsia" w:hAnsiTheme="majorEastAsia"/>
        </w:rPr>
        <w:t>6</w:t>
      </w:r>
      <w:r w:rsidR="000A5200" w:rsidRPr="00604704">
        <w:rPr>
          <w:rFonts w:asciiTheme="majorEastAsia" w:eastAsiaTheme="majorEastAsia" w:hAnsiTheme="majorEastAsia" w:hint="eastAsia"/>
        </w:rPr>
        <w:t>月</w:t>
      </w:r>
      <w:r w:rsidR="00146BC2">
        <w:rPr>
          <w:rFonts w:asciiTheme="majorEastAsia" w:eastAsiaTheme="majorEastAsia" w:hAnsiTheme="majorEastAsia"/>
        </w:rPr>
        <w:t>20</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877316">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146BC2" w:rsidRPr="00146BC2">
        <w:rPr>
          <w:rFonts w:ascii="Arial" w:hAnsi="Arial" w:cs="Arial" w:hint="eastAsia"/>
          <w:b/>
          <w:color w:val="222222"/>
          <w:shd w:val="clear" w:color="auto" w:fill="FFFFFF"/>
        </w:rPr>
        <w:t>親御さんの意識</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877316"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714D09F4" w:rsidR="005A3E34" w:rsidRPr="00317698" w:rsidRDefault="002B2649" w:rsidP="005A3E34">
      <w:pPr>
        <w:pStyle w:val="a9"/>
        <w:numPr>
          <w:ilvl w:val="0"/>
          <w:numId w:val="1"/>
        </w:numPr>
        <w:ind w:leftChars="0"/>
        <w:rPr>
          <w:rFonts w:asciiTheme="majorEastAsia" w:eastAsiaTheme="majorEastAsia" w:hAnsiTheme="majorEastAsia"/>
        </w:rPr>
      </w:pPr>
      <w:r w:rsidRPr="00274354">
        <w:rPr>
          <w:rFonts w:hint="eastAsia"/>
          <w:b/>
        </w:rPr>
        <w:t>お子さんのクラスで中学受験をする子は</w:t>
      </w:r>
      <w:r>
        <w:rPr>
          <w:rFonts w:hint="eastAsia"/>
          <w:b/>
        </w:rPr>
        <w:t>1</w:t>
      </w:r>
      <w:r>
        <w:rPr>
          <w:rFonts w:hint="eastAsia"/>
          <w:b/>
        </w:rPr>
        <w:t>割以下という方が</w:t>
      </w:r>
      <w:r>
        <w:rPr>
          <w:rFonts w:hint="eastAsia"/>
          <w:b/>
        </w:rPr>
        <w:t>3</w:t>
      </w:r>
      <w:r>
        <w:rPr>
          <w:rFonts w:hint="eastAsia"/>
          <w:b/>
        </w:rPr>
        <w:t>割弱。</w:t>
      </w:r>
    </w:p>
    <w:p w14:paraId="0C178947" w14:textId="29A0543D" w:rsidR="000A7ADA" w:rsidRPr="00317698" w:rsidRDefault="002B2649"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塾選びに関して、家からの通いやすさを重要視する（した）</w:t>
      </w:r>
      <w:r w:rsidR="00D71174">
        <w:rPr>
          <w:rFonts w:asciiTheme="majorEastAsia" w:eastAsiaTheme="majorEastAsia" w:hAnsiTheme="majorEastAsia" w:hint="eastAsia"/>
        </w:rPr>
        <w:t>という方が</w:t>
      </w:r>
      <w:r w:rsidR="00877316">
        <w:rPr>
          <w:rFonts w:asciiTheme="majorEastAsia" w:eastAsiaTheme="majorEastAsia" w:hAnsiTheme="majorEastAsia" w:hint="eastAsia"/>
        </w:rPr>
        <w:t>約</w:t>
      </w:r>
      <w:r>
        <w:rPr>
          <w:rFonts w:asciiTheme="majorEastAsia" w:eastAsiaTheme="majorEastAsia" w:hAnsiTheme="majorEastAsia"/>
        </w:rPr>
        <w:t>7</w:t>
      </w:r>
      <w:r w:rsidR="00D71174">
        <w:rPr>
          <w:rFonts w:asciiTheme="majorEastAsia" w:eastAsiaTheme="majorEastAsia" w:hAnsiTheme="majorEastAsia" w:hint="eastAsia"/>
        </w:rPr>
        <w:t>割</w:t>
      </w:r>
      <w:r w:rsidR="001C34A7" w:rsidRPr="00317698">
        <w:rPr>
          <w:rFonts w:asciiTheme="majorEastAsia" w:eastAsiaTheme="majorEastAsia" w:hAnsiTheme="majorEastAsia" w:hint="eastAsia"/>
        </w:rPr>
        <w:t>。</w:t>
      </w:r>
    </w:p>
    <w:p w14:paraId="7DFA155F" w14:textId="715B3078" w:rsidR="00B30747" w:rsidRPr="006A262F" w:rsidRDefault="002B2649"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雑誌ではプレジデント</w:t>
      </w:r>
      <w:r>
        <w:rPr>
          <w:rFonts w:asciiTheme="majorEastAsia" w:eastAsiaTheme="majorEastAsia" w:hAnsiTheme="majorEastAsia"/>
        </w:rPr>
        <w:t>Family</w:t>
      </w:r>
      <w:r>
        <w:rPr>
          <w:rFonts w:asciiTheme="majorEastAsia" w:eastAsiaTheme="majorEastAsia" w:hAnsiTheme="majorEastAsia" w:hint="eastAsia"/>
        </w:rPr>
        <w:t>をよく読む</w:t>
      </w:r>
      <w:r w:rsidR="00D71174" w:rsidRPr="006A262F">
        <w:rPr>
          <w:rFonts w:asciiTheme="majorEastAsia" w:eastAsiaTheme="majorEastAsia" w:hAnsiTheme="majorEastAsia" w:hint="eastAsia"/>
        </w:rPr>
        <w:t>という</w:t>
      </w:r>
      <w:r>
        <w:rPr>
          <w:rFonts w:asciiTheme="majorEastAsia" w:eastAsiaTheme="majorEastAsia" w:hAnsiTheme="majorEastAsia" w:hint="eastAsia"/>
        </w:rPr>
        <w:t>方が</w:t>
      </w:r>
      <w:r w:rsidR="006A262F">
        <w:rPr>
          <w:rFonts w:asciiTheme="majorEastAsia" w:eastAsiaTheme="majorEastAsia" w:hAnsiTheme="majorEastAsia" w:hint="eastAsia"/>
        </w:rPr>
        <w:t>5割</w:t>
      </w:r>
      <w:r>
        <w:rPr>
          <w:rFonts w:asciiTheme="majorEastAsia" w:eastAsiaTheme="majorEastAsia" w:hAnsiTheme="majorEastAsia" w:hint="eastAsia"/>
        </w:rPr>
        <w:t>強</w:t>
      </w:r>
      <w:r w:rsidR="000D0262" w:rsidRPr="006A262F">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5ED935F4"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146BC2">
        <w:rPr>
          <w:rFonts w:asciiTheme="majorEastAsia" w:eastAsiaTheme="majorEastAsia" w:hAnsiTheme="majorEastAsia" w:hint="eastAsia"/>
        </w:rPr>
        <w:t>親御さんの意識</w:t>
      </w:r>
      <w:r w:rsidRPr="00055D84">
        <w:rPr>
          <w:rFonts w:asciiTheme="majorEastAsia" w:eastAsiaTheme="majorEastAsia" w:hAnsiTheme="majorEastAsia" w:hint="eastAsia"/>
        </w:rPr>
        <w:t>」</w:t>
      </w:r>
    </w:p>
    <w:p w14:paraId="38C773BC" w14:textId="13050A0D"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w:t>
      </w:r>
      <w:r w:rsidR="00D970F3">
        <w:rPr>
          <w:rFonts w:asciiTheme="majorEastAsia" w:eastAsiaTheme="majorEastAsia" w:hAnsiTheme="majorEastAsia"/>
        </w:rPr>
        <w:t>8</w:t>
      </w:r>
      <w:r w:rsidR="007A00D1" w:rsidRPr="007A00D1">
        <w:rPr>
          <w:rFonts w:asciiTheme="majorEastAsia" w:eastAsiaTheme="majorEastAsia" w:hAnsiTheme="majorEastAsia" w:hint="eastAsia"/>
        </w:rPr>
        <w:t>年</w:t>
      </w:r>
      <w:r w:rsidR="00146BC2">
        <w:rPr>
          <w:rFonts w:asciiTheme="majorEastAsia" w:eastAsiaTheme="majorEastAsia" w:hAnsiTheme="majorEastAsia"/>
        </w:rPr>
        <w:t>6</w:t>
      </w:r>
      <w:r w:rsidR="007A00D1" w:rsidRPr="007A00D1">
        <w:rPr>
          <w:rFonts w:asciiTheme="majorEastAsia" w:eastAsiaTheme="majorEastAsia" w:hAnsiTheme="majorEastAsia" w:hint="eastAsia"/>
        </w:rPr>
        <w:t>月</w:t>
      </w:r>
      <w:r w:rsidR="00146BC2">
        <w:rPr>
          <w:rFonts w:asciiTheme="majorEastAsia" w:eastAsiaTheme="majorEastAsia" w:hAnsiTheme="majorEastAsia"/>
        </w:rPr>
        <w:t>13</w:t>
      </w:r>
      <w:r w:rsidR="007A00D1" w:rsidRPr="007A00D1">
        <w:rPr>
          <w:rFonts w:asciiTheme="majorEastAsia" w:eastAsiaTheme="majorEastAsia" w:hAnsiTheme="majorEastAsia" w:hint="eastAsia"/>
        </w:rPr>
        <w:t>日(</w:t>
      </w:r>
      <w:r w:rsidR="006A262F">
        <w:rPr>
          <w:rFonts w:asciiTheme="majorEastAsia" w:eastAsiaTheme="majorEastAsia" w:hAnsiTheme="majorEastAsia" w:hint="eastAsia"/>
        </w:rPr>
        <w:t>水</w:t>
      </w:r>
      <w:r w:rsidR="007A00D1" w:rsidRPr="007A00D1">
        <w:rPr>
          <w:rFonts w:asciiTheme="majorEastAsia" w:eastAsiaTheme="majorEastAsia" w:hAnsiTheme="majorEastAsia" w:hint="eastAsia"/>
        </w:rPr>
        <w:t>)～</w:t>
      </w:r>
      <w:r w:rsidR="00146BC2">
        <w:rPr>
          <w:rFonts w:asciiTheme="majorEastAsia" w:eastAsiaTheme="majorEastAsia" w:hAnsiTheme="majorEastAsia"/>
        </w:rPr>
        <w:t>20</w:t>
      </w:r>
      <w:r w:rsidR="007A00D1" w:rsidRPr="007A00D1">
        <w:rPr>
          <w:rFonts w:asciiTheme="majorEastAsia" w:eastAsiaTheme="majorEastAsia" w:hAnsiTheme="majorEastAsia" w:hint="eastAsia"/>
        </w:rPr>
        <w:t>日(</w:t>
      </w:r>
      <w:r w:rsidR="006A262F">
        <w:rPr>
          <w:rFonts w:asciiTheme="majorEastAsia" w:eastAsiaTheme="majorEastAsia" w:hAnsiTheme="majorEastAsia" w:hint="eastAsia"/>
        </w:rPr>
        <w:t>水</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5D5E75F2"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2B2649">
        <w:rPr>
          <w:rFonts w:asciiTheme="majorEastAsia" w:eastAsiaTheme="majorEastAsia" w:hAnsiTheme="majorEastAsia"/>
        </w:rPr>
        <w:t>197</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20A63541"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80</w:t>
      </w:r>
      <w:r w:rsidR="0074233C">
        <w:rPr>
          <w:rFonts w:asciiTheme="majorEastAsia" w:eastAsiaTheme="majorEastAsia" w:hAnsiTheme="majorEastAsia"/>
        </w:rPr>
        <w:t>627</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353CB65A"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146BC2" w:rsidRPr="00146BC2">
        <w:rPr>
          <w:rFonts w:asciiTheme="majorEastAsia" w:eastAsiaTheme="majorEastAsia" w:hAnsiTheme="majorEastAsia" w:hint="eastAsia"/>
        </w:rPr>
        <w:t>お子さんのクラスで中学受験をする子はどれくらい</w:t>
      </w:r>
      <w:r w:rsidR="00146BC2">
        <w:rPr>
          <w:rFonts w:asciiTheme="majorEastAsia" w:eastAsiaTheme="majorEastAsia" w:hAnsiTheme="majorEastAsia" w:hint="eastAsia"/>
        </w:rPr>
        <w:t>いるか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146BC2">
        <w:rPr>
          <w:rFonts w:asciiTheme="majorEastAsia" w:eastAsiaTheme="majorEastAsia" w:hAnsiTheme="majorEastAsia" w:hint="eastAsia"/>
        </w:rPr>
        <w:t>親御さんの意識</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p w14:paraId="7D7834EF" w14:textId="2A6897CB" w:rsidR="00C47F50" w:rsidRPr="00C47F50" w:rsidRDefault="002B2649" w:rsidP="00C47F50">
      <w:pPr>
        <w:pStyle w:val="2"/>
        <w:rPr>
          <w:b/>
        </w:rPr>
      </w:pPr>
      <w:r w:rsidRPr="00274354">
        <w:rPr>
          <w:rFonts w:hint="eastAsia"/>
          <w:b/>
        </w:rPr>
        <w:lastRenderedPageBreak/>
        <w:t>お子さんのクラスで中学受験をする子はだいたいど</w:t>
      </w:r>
      <w:r>
        <w:rPr>
          <w:rFonts w:hint="eastAsia"/>
          <w:b/>
        </w:rPr>
        <w:t>の</w:t>
      </w:r>
      <w:r w:rsidRPr="00274354">
        <w:rPr>
          <w:rFonts w:hint="eastAsia"/>
          <w:b/>
        </w:rPr>
        <w:t>くらいいますか？</w:t>
      </w:r>
    </w:p>
    <w:p w14:paraId="7C362070" w14:textId="7E7077B1" w:rsidR="00FA66BF" w:rsidRPr="002B7E94" w:rsidRDefault="00C47F50" w:rsidP="00C47F50">
      <w:pPr>
        <w:jc w:val="center"/>
        <w:rPr>
          <w:b/>
        </w:rPr>
      </w:pPr>
      <w:r>
        <w:rPr>
          <w:b/>
          <w:noProof/>
        </w:rPr>
        <w:drawing>
          <wp:inline distT="0" distB="0" distL="0" distR="0" wp14:anchorId="67D7A744" wp14:editId="0E8B5C05">
            <wp:extent cx="3240000" cy="3240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10"/>
                    <a:stretch>
                      <a:fillRect/>
                    </a:stretch>
                  </pic:blipFill>
                  <pic:spPr>
                    <a:xfrm>
                      <a:off x="0" y="0"/>
                      <a:ext cx="3240000" cy="3240000"/>
                    </a:xfrm>
                    <a:prstGeom prst="rect">
                      <a:avLst/>
                    </a:prstGeom>
                  </pic:spPr>
                </pic:pic>
              </a:graphicData>
            </a:graphic>
          </wp:inline>
        </w:drawing>
      </w:r>
    </w:p>
    <w:bookmarkEnd w:id="1"/>
    <w:p w14:paraId="5185093A" w14:textId="77777777" w:rsidR="001A7897" w:rsidRPr="009F43B0" w:rsidRDefault="001A7897" w:rsidP="001A7897">
      <w:r w:rsidRPr="009F43B0">
        <w:rPr>
          <w:rFonts w:hint="eastAsia"/>
        </w:rPr>
        <w:t>【解説】</w:t>
      </w:r>
    </w:p>
    <w:p w14:paraId="245C829B" w14:textId="77777777" w:rsidR="002B2649" w:rsidRDefault="002B2649" w:rsidP="002B2649">
      <w:r>
        <w:rPr>
          <w:rFonts w:hint="eastAsia"/>
        </w:rPr>
        <w:t>お子さんのクラスで中学受験をする子はだいたいどのくらいいるかという質問に対し、「</w:t>
      </w:r>
      <w:r w:rsidRPr="00DB7891">
        <w:rPr>
          <w:rFonts w:hint="eastAsia"/>
        </w:rPr>
        <w:t>クラスの</w:t>
      </w:r>
      <w:r w:rsidRPr="00DB7891">
        <w:t>1</w:t>
      </w:r>
      <w:r w:rsidRPr="00DB7891">
        <w:rPr>
          <w:rFonts w:hint="eastAsia"/>
        </w:rPr>
        <w:t>割以下</w:t>
      </w:r>
      <w:r>
        <w:rPr>
          <w:rFonts w:hint="eastAsia"/>
        </w:rPr>
        <w:t>」が</w:t>
      </w:r>
      <w:r>
        <w:t>27</w:t>
      </w:r>
      <w:r>
        <w:rPr>
          <w:rFonts w:hint="eastAsia"/>
        </w:rPr>
        <w:t>%</w:t>
      </w:r>
      <w:r>
        <w:rPr>
          <w:rFonts w:hint="eastAsia"/>
        </w:rPr>
        <w:t>、「</w:t>
      </w:r>
      <w:r w:rsidRPr="00DB7891">
        <w:rPr>
          <w:rFonts w:hint="eastAsia"/>
        </w:rPr>
        <w:t>クラスの</w:t>
      </w:r>
      <w:r w:rsidRPr="00DB7891">
        <w:t>1</w:t>
      </w:r>
      <w:r w:rsidRPr="00DB7891">
        <w:rPr>
          <w:rFonts w:hint="eastAsia"/>
        </w:rPr>
        <w:t>～</w:t>
      </w:r>
      <w:r w:rsidRPr="00DB7891">
        <w:t>2</w:t>
      </w:r>
      <w:r w:rsidRPr="00DB7891">
        <w:rPr>
          <w:rFonts w:hint="eastAsia"/>
        </w:rPr>
        <w:t>割</w:t>
      </w:r>
      <w:r>
        <w:rPr>
          <w:rFonts w:hint="eastAsia"/>
        </w:rPr>
        <w:t>」が</w:t>
      </w:r>
      <w:r>
        <w:t>22</w:t>
      </w:r>
      <w:r>
        <w:rPr>
          <w:rFonts w:hint="eastAsia"/>
        </w:rPr>
        <w:t>%</w:t>
      </w:r>
      <w:r>
        <w:rPr>
          <w:rFonts w:hint="eastAsia"/>
        </w:rPr>
        <w:t>、「</w:t>
      </w:r>
      <w:r w:rsidRPr="00DB7891">
        <w:rPr>
          <w:rFonts w:hint="eastAsia"/>
        </w:rPr>
        <w:t>クラスの</w:t>
      </w:r>
      <w:r w:rsidRPr="00DB7891">
        <w:t>4</w:t>
      </w:r>
      <w:r w:rsidRPr="00DB7891">
        <w:rPr>
          <w:rFonts w:hint="eastAsia"/>
        </w:rPr>
        <w:t>割以上</w:t>
      </w:r>
      <w:r>
        <w:rPr>
          <w:rFonts w:hint="eastAsia"/>
        </w:rPr>
        <w:t>」が</w:t>
      </w:r>
      <w:r>
        <w:t>21</w:t>
      </w:r>
      <w:r>
        <w:rPr>
          <w:rFonts w:hint="eastAsia"/>
        </w:rPr>
        <w:t>％、「</w:t>
      </w:r>
      <w:r w:rsidRPr="00DB7891">
        <w:rPr>
          <w:rFonts w:hint="eastAsia"/>
        </w:rPr>
        <w:t>クラスの</w:t>
      </w:r>
      <w:r w:rsidRPr="00DB7891">
        <w:t>2</w:t>
      </w:r>
      <w:r w:rsidRPr="00DB7891">
        <w:rPr>
          <w:rFonts w:hint="eastAsia"/>
        </w:rPr>
        <w:t>～</w:t>
      </w:r>
      <w:r w:rsidRPr="00DB7891">
        <w:t>3</w:t>
      </w:r>
      <w:r w:rsidRPr="00DB7891">
        <w:rPr>
          <w:rFonts w:hint="eastAsia"/>
        </w:rPr>
        <w:t>割</w:t>
      </w:r>
      <w:r>
        <w:rPr>
          <w:rFonts w:hint="eastAsia"/>
        </w:rPr>
        <w:t>」が</w:t>
      </w:r>
      <w:r>
        <w:t>16</w:t>
      </w:r>
      <w:r>
        <w:rPr>
          <w:rFonts w:hint="eastAsia"/>
        </w:rPr>
        <w:t>％、「</w:t>
      </w:r>
      <w:r w:rsidRPr="00DB7891">
        <w:rPr>
          <w:rFonts w:hint="eastAsia"/>
        </w:rPr>
        <w:t>クラスの</w:t>
      </w:r>
      <w:r w:rsidRPr="00DB7891">
        <w:t>3</w:t>
      </w:r>
      <w:r w:rsidRPr="00DB7891">
        <w:rPr>
          <w:rFonts w:hint="eastAsia"/>
        </w:rPr>
        <w:t>～</w:t>
      </w:r>
      <w:r w:rsidRPr="00DB7891">
        <w:t>4</w:t>
      </w:r>
      <w:r w:rsidRPr="00DB7891">
        <w:rPr>
          <w:rFonts w:hint="eastAsia"/>
        </w:rPr>
        <w:t>割</w:t>
      </w:r>
      <w:r>
        <w:rPr>
          <w:rFonts w:hint="eastAsia"/>
        </w:rPr>
        <w:t>」が</w:t>
      </w:r>
      <w:r>
        <w:t>14</w:t>
      </w:r>
      <w:r>
        <w:rPr>
          <w:rFonts w:hint="eastAsia"/>
        </w:rPr>
        <w:t>％となりました。</w:t>
      </w:r>
    </w:p>
    <w:p w14:paraId="0C0B4875" w14:textId="77777777" w:rsidR="002B2649" w:rsidRDefault="002B2649" w:rsidP="002B2649"/>
    <w:p w14:paraId="2B72CA3B" w14:textId="77777777" w:rsidR="00944328" w:rsidRDefault="002B2649" w:rsidP="00944328">
      <w:pPr>
        <w:rPr>
          <w:ins w:id="2" w:author="辻 義夫" w:date="2018-06-25T14:51:00Z"/>
          <w:rFonts w:hint="eastAsia"/>
        </w:rPr>
      </w:pPr>
      <w:r>
        <w:rPr>
          <w:rFonts w:hint="eastAsia"/>
        </w:rPr>
        <w:t>結果は大差なく分かれましたが、これは</w:t>
      </w:r>
      <w:ins w:id="3" w:author="辻 義夫" w:date="2018-06-25T14:51:00Z">
        <w:r w:rsidR="00944328">
          <w:rPr>
            <w:rFonts w:hint="eastAsia"/>
          </w:rPr>
          <w:t>居住地によって大きく違った回答になったものと思われます。</w:t>
        </w:r>
      </w:ins>
    </w:p>
    <w:p w14:paraId="6DC5034F" w14:textId="77777777" w:rsidR="00944328" w:rsidRDefault="00944328" w:rsidP="00944328">
      <w:pPr>
        <w:rPr>
          <w:ins w:id="4" w:author="辻 義夫" w:date="2018-06-25T14:51:00Z"/>
          <w:rFonts w:hint="eastAsia"/>
        </w:rPr>
      </w:pPr>
      <w:ins w:id="5" w:author="辻 義夫" w:date="2018-06-25T14:51:00Z">
        <w:r>
          <w:rPr>
            <w:rFonts w:hint="eastAsia"/>
          </w:rPr>
          <w:t>東京都は全国的にみても中学受験率が高い地域ですが、その</w:t>
        </w:r>
        <w:r>
          <w:rPr>
            <w:rFonts w:hint="eastAsia"/>
          </w:rPr>
          <w:t>23</w:t>
        </w:r>
        <w:r>
          <w:rPr>
            <w:rFonts w:hint="eastAsia"/>
          </w:rPr>
          <w:t>区内でも私立中学校進学率が</w:t>
        </w:r>
        <w:r>
          <w:rPr>
            <w:rFonts w:hint="eastAsia"/>
          </w:rPr>
          <w:t>4</w:t>
        </w:r>
        <w:r>
          <w:rPr>
            <w:rFonts w:hint="eastAsia"/>
          </w:rPr>
          <w:t>割に達する地域と、</w:t>
        </w:r>
        <w:r>
          <w:rPr>
            <w:rFonts w:hint="eastAsia"/>
          </w:rPr>
          <w:t>1</w:t>
        </w:r>
        <w:r>
          <w:rPr>
            <w:rFonts w:hint="eastAsia"/>
          </w:rPr>
          <w:t>割そこそこの地域があります。</w:t>
        </w:r>
      </w:ins>
    </w:p>
    <w:p w14:paraId="3A1CF1A6" w14:textId="77777777" w:rsidR="00944328" w:rsidRDefault="00944328" w:rsidP="00944328">
      <w:pPr>
        <w:rPr>
          <w:ins w:id="6" w:author="辻 義夫" w:date="2018-06-25T14:51:00Z"/>
          <w:rFonts w:hint="eastAsia"/>
        </w:rPr>
      </w:pPr>
    </w:p>
    <w:p w14:paraId="27E7634F" w14:textId="036F4234" w:rsidR="002B2649" w:rsidDel="00944328" w:rsidRDefault="00944328" w:rsidP="00944328">
      <w:pPr>
        <w:rPr>
          <w:del w:id="7" w:author="辻 義夫" w:date="2018-06-25T14:51:00Z"/>
        </w:rPr>
      </w:pPr>
      <w:ins w:id="8" w:author="辻 義夫" w:date="2018-06-25T14:51:00Z">
        <w:r>
          <w:rPr>
            <w:rFonts w:hint="eastAsia"/>
          </w:rPr>
          <w:t>受験率が高い地域とそうでない地域とでは、環境や受験への理解などが大きく違うものと考えられますね。</w:t>
        </w:r>
      </w:ins>
      <w:del w:id="9" w:author="辻 義夫" w:date="2018-06-25T14:51:00Z">
        <w:r w:rsidR="002B2649" w:rsidDel="00944328">
          <w:rPr>
            <w:rFonts w:hint="eastAsia"/>
          </w:rPr>
          <w:delText>「クラスに受験をする子がこのくらいいる」という親御さんの認識にばらつきがあることも起因しているでしょう。</w:delText>
        </w:r>
      </w:del>
    </w:p>
    <w:p w14:paraId="72D98704" w14:textId="65E52582" w:rsidR="002B2649" w:rsidRPr="006319CA" w:rsidDel="00944328" w:rsidRDefault="002B2649" w:rsidP="00944328">
      <w:pPr>
        <w:rPr>
          <w:del w:id="10" w:author="辻 義夫" w:date="2018-06-25T14:51:00Z"/>
        </w:rPr>
      </w:pPr>
    </w:p>
    <w:p w14:paraId="1E1DA2EF" w14:textId="1CEF829F" w:rsidR="002B2649" w:rsidRPr="006319CA" w:rsidRDefault="002B2649" w:rsidP="00944328">
      <w:del w:id="11" w:author="辻 義夫" w:date="2018-06-25T14:51:00Z">
        <w:r w:rsidRPr="006319CA" w:rsidDel="00944328">
          <w:delText>中学は、公立に進学する生徒が</w:delText>
        </w:r>
        <w:r w:rsidDel="00944328">
          <w:rPr>
            <w:rFonts w:hint="eastAsia"/>
          </w:rPr>
          <w:delText>80</w:delText>
        </w:r>
        <w:r w:rsidRPr="006319CA" w:rsidDel="00944328">
          <w:delText>～</w:delText>
        </w:r>
        <w:r w:rsidDel="00944328">
          <w:rPr>
            <w:rFonts w:hint="eastAsia"/>
          </w:rPr>
          <w:delText>85%</w:delText>
        </w:r>
        <w:r w:rsidDel="00944328">
          <w:rPr>
            <w:rFonts w:hint="eastAsia"/>
          </w:rPr>
          <w:delText>で</w:delText>
        </w:r>
        <w:r w:rsidRPr="006319CA" w:rsidDel="00944328">
          <w:delText>、受験をするのは僅か</w:delText>
        </w:r>
        <w:r w:rsidDel="00944328">
          <w:rPr>
            <w:rFonts w:hint="eastAsia"/>
          </w:rPr>
          <w:delText>15</w:delText>
        </w:r>
        <w:r w:rsidRPr="006319CA" w:rsidDel="00944328">
          <w:delText>～</w:delText>
        </w:r>
        <w:r w:rsidDel="00944328">
          <w:rPr>
            <w:rFonts w:hint="eastAsia"/>
          </w:rPr>
          <w:delText>2</w:delText>
        </w:r>
        <w:r w:rsidDel="00944328">
          <w:delText>0%</w:delText>
        </w:r>
        <w:r w:rsidDel="00944328">
          <w:rPr>
            <w:rFonts w:hint="eastAsia"/>
          </w:rPr>
          <w:delText>ほどです</w:delText>
        </w:r>
        <w:r w:rsidRPr="006319CA" w:rsidDel="00944328">
          <w:delText>。多少労力とお金をかけてでも、早い段階から我が子の将来を見据えた進学をさせたい</w:delText>
        </w:r>
        <w:r w:rsidDel="00944328">
          <w:rPr>
            <w:rFonts w:hint="eastAsia"/>
          </w:rPr>
          <w:delText>というような</w:delText>
        </w:r>
        <w:r w:rsidRPr="006319CA" w:rsidDel="00944328">
          <w:delText>、教育熱心なご家庭のみが参加する、難易度の高い特殊な受験といえます。</w:delText>
        </w:r>
      </w:del>
    </w:p>
    <w:p w14:paraId="720075AD" w14:textId="77777777" w:rsidR="002B2649" w:rsidRPr="006319CA" w:rsidRDefault="002B2649" w:rsidP="002B2649"/>
    <w:p w14:paraId="16AF594C" w14:textId="77777777" w:rsidR="002B2649" w:rsidRPr="006319CA" w:rsidRDefault="002B2649" w:rsidP="002B2649"/>
    <w:p w14:paraId="101256DF" w14:textId="60017E5E" w:rsidR="00FE7583" w:rsidRDefault="002B2649" w:rsidP="002B2649">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FE7053">
        <w:rPr>
          <w:rFonts w:asciiTheme="minorEastAsia" w:hAnsiTheme="minorEastAsia" w:cs="ＭＳ ゴシック" w:hint="eastAsia"/>
          <w:color w:val="000000"/>
          <w:szCs w:val="21"/>
        </w:rPr>
        <w:t xml:space="preserve">主任相談員　</w:t>
      </w:r>
      <w:r>
        <w:rPr>
          <w:rFonts w:asciiTheme="minorEastAsia" w:hAnsiTheme="minorEastAsia" w:cs="ＭＳ ゴシック" w:hint="eastAsia"/>
          <w:color w:val="000000"/>
          <w:szCs w:val="21"/>
        </w:rPr>
        <w:t>辻</w:t>
      </w:r>
      <w:r w:rsidRPr="0044778D">
        <w:rPr>
          <w:rFonts w:asciiTheme="minorEastAsia" w:hAnsiTheme="minorEastAsia" w:cs="ＭＳ ゴシック" w:hint="eastAsia"/>
          <w:color w:val="000000"/>
          <w:szCs w:val="21"/>
        </w:rPr>
        <w:t xml:space="preserve"> </w:t>
      </w:r>
      <w:r>
        <w:rPr>
          <w:rFonts w:asciiTheme="minorEastAsia" w:hAnsiTheme="minorEastAsia" w:cs="ＭＳ ゴシック" w:hint="eastAsia"/>
          <w:color w:val="000000"/>
          <w:szCs w:val="21"/>
        </w:rPr>
        <w:t>義夫</w:t>
      </w:r>
      <w:r w:rsidRPr="007810A2">
        <w:rPr>
          <w:rFonts w:asciiTheme="minorEastAsia" w:hAnsiTheme="minorEastAsia" w:cs="ＭＳ ゴシック"/>
          <w:color w:val="000000"/>
          <w:szCs w:val="21"/>
        </w:rPr>
        <w:t>）</w:t>
      </w:r>
    </w:p>
    <w:p w14:paraId="14EAF9CB" w14:textId="7BC5CD39" w:rsidR="00FA66BF" w:rsidRPr="006546D5" w:rsidRDefault="002B2649" w:rsidP="00FA66BF">
      <w:pPr>
        <w:pStyle w:val="2"/>
        <w:rPr>
          <w:b/>
        </w:rPr>
      </w:pPr>
      <w:r w:rsidRPr="00274354">
        <w:rPr>
          <w:rFonts w:hint="eastAsia"/>
          <w:b/>
        </w:rPr>
        <w:lastRenderedPageBreak/>
        <w:t>塾選びに関して、重要視する（した）ことを教えてください。（複数可）</w:t>
      </w:r>
    </w:p>
    <w:p w14:paraId="157D93ED" w14:textId="2F6B75C1" w:rsidR="00FA66BF" w:rsidRPr="00210BD1" w:rsidRDefault="00EE34B4" w:rsidP="00FA66BF">
      <w:pPr>
        <w:jc w:val="center"/>
        <w:rPr>
          <w:b/>
        </w:rPr>
      </w:pPr>
      <w:r>
        <w:rPr>
          <w:b/>
          <w:noProof/>
        </w:rPr>
        <w:drawing>
          <wp:inline distT="0" distB="0" distL="0" distR="0" wp14:anchorId="00FAE2B1" wp14:editId="3F301B61">
            <wp:extent cx="3780000" cy="3780000"/>
            <wp:effectExtent l="0" t="0" r="508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11"/>
                    <a:stretch>
                      <a:fillRect/>
                    </a:stretch>
                  </pic:blipFill>
                  <pic:spPr>
                    <a:xfrm>
                      <a:off x="0" y="0"/>
                      <a:ext cx="3780000" cy="3780000"/>
                    </a:xfrm>
                    <a:prstGeom prst="rect">
                      <a:avLst/>
                    </a:prstGeom>
                  </pic:spPr>
                </pic:pic>
              </a:graphicData>
            </a:graphic>
          </wp:inline>
        </w:drawing>
      </w:r>
    </w:p>
    <w:p w14:paraId="218A5B4F" w14:textId="77777777" w:rsidR="001A7897" w:rsidRDefault="001A7897" w:rsidP="001A7897">
      <w:r>
        <w:rPr>
          <w:rFonts w:hint="eastAsia"/>
        </w:rPr>
        <w:t>【解説】</w:t>
      </w:r>
    </w:p>
    <w:p w14:paraId="78CFE68C" w14:textId="77777777" w:rsidR="002B2649" w:rsidRDefault="002B2649" w:rsidP="002B2649">
      <w:r>
        <w:rPr>
          <w:rFonts w:hint="eastAsia"/>
        </w:rPr>
        <w:t>塾選びに関して、重要視する（した）ことを教えていただきました。</w:t>
      </w:r>
    </w:p>
    <w:p w14:paraId="5ACC852A" w14:textId="77777777" w:rsidR="002B2649" w:rsidRDefault="002B2649" w:rsidP="002B2649">
      <w:r>
        <w:rPr>
          <w:rFonts w:hint="eastAsia"/>
        </w:rPr>
        <w:t>「</w:t>
      </w:r>
      <w:r w:rsidRPr="005C5F74">
        <w:rPr>
          <w:rFonts w:hint="eastAsia"/>
        </w:rPr>
        <w:t>家からの通いやすさ</w:t>
      </w:r>
      <w:r>
        <w:rPr>
          <w:rFonts w:hint="eastAsia"/>
        </w:rPr>
        <w:t>」が約</w:t>
      </w:r>
      <w:r>
        <w:rPr>
          <w:rFonts w:hint="eastAsia"/>
        </w:rPr>
        <w:t>70%</w:t>
      </w:r>
      <w:r>
        <w:rPr>
          <w:rFonts w:hint="eastAsia"/>
        </w:rPr>
        <w:t>、「</w:t>
      </w:r>
      <w:r w:rsidRPr="005C5F74">
        <w:rPr>
          <w:rFonts w:hint="eastAsia"/>
        </w:rPr>
        <w:t>合格実績</w:t>
      </w:r>
      <w:r>
        <w:rPr>
          <w:rFonts w:hint="eastAsia"/>
        </w:rPr>
        <w:t>」が約</w:t>
      </w:r>
      <w:r>
        <w:t>60</w:t>
      </w:r>
      <w:r>
        <w:rPr>
          <w:rFonts w:hint="eastAsia"/>
        </w:rPr>
        <w:t>%</w:t>
      </w:r>
      <w:r>
        <w:rPr>
          <w:rFonts w:hint="eastAsia"/>
        </w:rPr>
        <w:t>、「</w:t>
      </w:r>
      <w:r w:rsidRPr="005C5F74">
        <w:rPr>
          <w:rFonts w:hint="eastAsia"/>
        </w:rPr>
        <w:t>その他</w:t>
      </w:r>
      <w:r>
        <w:rPr>
          <w:rFonts w:hint="eastAsia"/>
        </w:rPr>
        <w:t>」が</w:t>
      </w:r>
      <w:r>
        <w:t>40</w:t>
      </w:r>
      <w:r>
        <w:rPr>
          <w:rFonts w:hint="eastAsia"/>
        </w:rPr>
        <w:t>%</w:t>
      </w:r>
      <w:r>
        <w:rPr>
          <w:rFonts w:hint="eastAsia"/>
        </w:rPr>
        <w:t>弱という結果になりました</w:t>
      </w:r>
      <w:bookmarkStart w:id="12" w:name="_GoBack"/>
      <w:bookmarkEnd w:id="12"/>
      <w:r>
        <w:rPr>
          <w:rFonts w:hint="eastAsia"/>
        </w:rPr>
        <w:t>。</w:t>
      </w:r>
    </w:p>
    <w:p w14:paraId="731D8348" w14:textId="77777777" w:rsidR="002B2649" w:rsidRPr="00964009" w:rsidRDefault="002B2649" w:rsidP="002B2649"/>
    <w:p w14:paraId="4E4257FE" w14:textId="77777777" w:rsidR="002B2649" w:rsidRDefault="002B2649" w:rsidP="002B2649">
      <w:pPr>
        <w:rPr>
          <w:bCs/>
        </w:rPr>
      </w:pPr>
      <w:r w:rsidRPr="005C5F74">
        <w:t>塾を選ぶということは、学習サイクルを子供の生活サイクルとして取り入れるということです。</w:t>
      </w:r>
      <w:r w:rsidRPr="005C5F74">
        <w:rPr>
          <w:bCs/>
        </w:rPr>
        <w:t>通塾時間があまりに長いと、通塾だけで疲れてしまいます。</w:t>
      </w:r>
    </w:p>
    <w:p w14:paraId="62368868" w14:textId="77777777" w:rsidR="002B2649" w:rsidRPr="009349D8" w:rsidRDefault="002B2649" w:rsidP="002B2649">
      <w:pPr>
        <w:rPr>
          <w:bCs/>
        </w:rPr>
      </w:pPr>
      <w:r>
        <w:rPr>
          <w:rFonts w:hint="eastAsia"/>
          <w:bCs/>
        </w:rPr>
        <w:t>そして、</w:t>
      </w:r>
      <w:r>
        <w:rPr>
          <w:rFonts w:hint="eastAsia"/>
          <w:bCs/>
        </w:rPr>
        <w:t>2</w:t>
      </w:r>
      <w:r>
        <w:rPr>
          <w:rFonts w:hint="eastAsia"/>
          <w:bCs/>
        </w:rPr>
        <w:t>番目に多かった合格実績については、</w:t>
      </w:r>
      <w:r>
        <w:rPr>
          <w:bCs/>
        </w:rPr>
        <w:t>塾全体</w:t>
      </w:r>
      <w:r>
        <w:rPr>
          <w:rFonts w:hint="eastAsia"/>
          <w:bCs/>
        </w:rPr>
        <w:t>の</w:t>
      </w:r>
      <w:r w:rsidRPr="009349D8">
        <w:rPr>
          <w:bCs/>
        </w:rPr>
        <w:t>合格者</w:t>
      </w:r>
      <w:r>
        <w:rPr>
          <w:rFonts w:hint="eastAsia"/>
          <w:bCs/>
        </w:rPr>
        <w:t>数だけでなく、通わせようとしている校舎から何名でているかということにも意識しておきたいですね。</w:t>
      </w:r>
    </w:p>
    <w:p w14:paraId="611BF584" w14:textId="77777777" w:rsidR="002B2649" w:rsidRPr="009349D8" w:rsidRDefault="002B2649" w:rsidP="002B2649"/>
    <w:p w14:paraId="08A6ACD6" w14:textId="77777777" w:rsidR="002B2649" w:rsidRDefault="002B2649" w:rsidP="002B2649">
      <w:r>
        <w:rPr>
          <w:rFonts w:hint="eastAsia"/>
        </w:rPr>
        <w:t>「その他」と答えた方からは、以下のような回答がありました。</w:t>
      </w:r>
    </w:p>
    <w:p w14:paraId="7D414616" w14:textId="77777777" w:rsidR="002B2649" w:rsidRDefault="002B2649" w:rsidP="002B2649"/>
    <w:p w14:paraId="29E2A905" w14:textId="77777777" w:rsidR="002B2649" w:rsidRPr="00E46EA8" w:rsidRDefault="002B2649" w:rsidP="002B2649">
      <w:pPr>
        <w:rPr>
          <w:rFonts w:ascii="ＭＳ 明朝" w:eastAsia="ＭＳ 明朝" w:hAnsi="ＭＳ 明朝" w:cs="ＭＳ 明朝"/>
          <w:b/>
          <w:bCs/>
          <w:color w:val="000000"/>
        </w:rPr>
      </w:pPr>
      <w:r w:rsidRPr="00E46EA8">
        <w:rPr>
          <w:rFonts w:ascii="‚l‚r –¾’© Western" w:eastAsia="ＭＳ 明朝" w:hAnsi="‚l‚r –¾’© Western" w:cs="‚l‚r –¾’© Western"/>
          <w:b/>
          <w:bCs/>
          <w:color w:val="000000"/>
        </w:rPr>
        <w:t>◆</w:t>
      </w:r>
      <w:r w:rsidRPr="00E46EA8">
        <w:rPr>
          <w:rFonts w:ascii="ＭＳ 明朝" w:eastAsia="ＭＳ 明朝" w:hAnsi="ＭＳ 明朝" w:cs="ＭＳ 明朝" w:hint="eastAsia"/>
          <w:b/>
          <w:bCs/>
          <w:color w:val="000000"/>
        </w:rPr>
        <w:t>その他</w:t>
      </w:r>
      <w:r>
        <w:rPr>
          <w:rFonts w:ascii="ＭＳ 明朝" w:eastAsia="ＭＳ 明朝" w:hAnsi="ＭＳ 明朝" w:cs="ＭＳ 明朝" w:hint="eastAsia"/>
          <w:b/>
          <w:bCs/>
          <w:color w:val="000000"/>
        </w:rPr>
        <w:t>（具体的に）</w:t>
      </w:r>
    </w:p>
    <w:p w14:paraId="777AE015" w14:textId="77777777" w:rsidR="002B2649" w:rsidRDefault="002B2649" w:rsidP="002B2649">
      <w:pPr>
        <w:pStyle w:val="a9"/>
        <w:widowControl/>
        <w:numPr>
          <w:ilvl w:val="0"/>
          <w:numId w:val="11"/>
        </w:numPr>
        <w:ind w:leftChars="0"/>
        <w:jc w:val="left"/>
      </w:pPr>
      <w:r>
        <w:rPr>
          <w:rFonts w:hint="eastAsia"/>
        </w:rPr>
        <w:t>通ってる子供たちの顔</w:t>
      </w:r>
    </w:p>
    <w:p w14:paraId="3FF37978" w14:textId="77777777" w:rsidR="002B2649" w:rsidRDefault="002B2649" w:rsidP="002B2649">
      <w:pPr>
        <w:pStyle w:val="a9"/>
        <w:widowControl/>
        <w:numPr>
          <w:ilvl w:val="0"/>
          <w:numId w:val="11"/>
        </w:numPr>
        <w:ind w:leftChars="0"/>
        <w:jc w:val="left"/>
      </w:pPr>
      <w:r>
        <w:rPr>
          <w:rFonts w:hint="eastAsia"/>
        </w:rPr>
        <w:t>面倒見のよさ</w:t>
      </w:r>
    </w:p>
    <w:p w14:paraId="7A87C389" w14:textId="77777777" w:rsidR="002B2649" w:rsidRDefault="002B2649" w:rsidP="002B2649">
      <w:pPr>
        <w:pStyle w:val="a9"/>
        <w:widowControl/>
        <w:numPr>
          <w:ilvl w:val="0"/>
          <w:numId w:val="11"/>
        </w:numPr>
        <w:ind w:leftChars="0"/>
        <w:jc w:val="left"/>
      </w:pPr>
      <w:r>
        <w:rPr>
          <w:rFonts w:hint="eastAsia"/>
        </w:rPr>
        <w:t>先生の指導方法</w:t>
      </w:r>
    </w:p>
    <w:p w14:paraId="456561E5" w14:textId="77777777" w:rsidR="002B2649" w:rsidRDefault="002B2649" w:rsidP="002B2649">
      <w:pPr>
        <w:pStyle w:val="a9"/>
        <w:widowControl/>
        <w:numPr>
          <w:ilvl w:val="0"/>
          <w:numId w:val="11"/>
        </w:numPr>
        <w:ind w:leftChars="0"/>
        <w:jc w:val="left"/>
      </w:pPr>
      <w:r>
        <w:rPr>
          <w:rFonts w:hint="eastAsia"/>
        </w:rPr>
        <w:t>知らなすぎて、あまり考えて入れませんでした。</w:t>
      </w:r>
    </w:p>
    <w:p w14:paraId="5D69633C" w14:textId="77777777" w:rsidR="002B2649" w:rsidRDefault="002B2649" w:rsidP="002B2649">
      <w:pPr>
        <w:pStyle w:val="a9"/>
        <w:widowControl/>
        <w:numPr>
          <w:ilvl w:val="0"/>
          <w:numId w:val="11"/>
        </w:numPr>
        <w:ind w:leftChars="0"/>
        <w:jc w:val="left"/>
      </w:pPr>
      <w:r>
        <w:rPr>
          <w:rFonts w:hint="eastAsia"/>
        </w:rPr>
        <w:t>本人に合っているかどうか</w:t>
      </w:r>
    </w:p>
    <w:p w14:paraId="2F10D4DB" w14:textId="77777777" w:rsidR="002B2649" w:rsidRDefault="002B2649" w:rsidP="002B2649">
      <w:pPr>
        <w:pStyle w:val="a9"/>
        <w:widowControl/>
        <w:numPr>
          <w:ilvl w:val="0"/>
          <w:numId w:val="11"/>
        </w:numPr>
        <w:ind w:leftChars="0"/>
        <w:jc w:val="left"/>
      </w:pPr>
      <w:r>
        <w:rPr>
          <w:rFonts w:hint="eastAsia"/>
        </w:rPr>
        <w:lastRenderedPageBreak/>
        <w:t>兄が通っていたので。</w:t>
      </w:r>
    </w:p>
    <w:p w14:paraId="33C2AA27" w14:textId="77777777" w:rsidR="002B2649" w:rsidRDefault="002B2649" w:rsidP="002B2649">
      <w:pPr>
        <w:pStyle w:val="a9"/>
        <w:widowControl/>
        <w:numPr>
          <w:ilvl w:val="0"/>
          <w:numId w:val="11"/>
        </w:numPr>
        <w:ind w:leftChars="0"/>
        <w:jc w:val="left"/>
      </w:pPr>
      <w:r>
        <w:rPr>
          <w:rFonts w:hint="eastAsia"/>
        </w:rPr>
        <w:t>子供の性格に合ってるか。</w:t>
      </w:r>
    </w:p>
    <w:p w14:paraId="4E0676C7" w14:textId="67DCCE65" w:rsidR="002B2649" w:rsidRDefault="002B2649" w:rsidP="002B2649">
      <w:pPr>
        <w:pStyle w:val="a9"/>
        <w:widowControl/>
        <w:numPr>
          <w:ilvl w:val="0"/>
          <w:numId w:val="11"/>
        </w:numPr>
        <w:ind w:leftChars="0"/>
        <w:jc w:val="left"/>
      </w:pPr>
      <w:r>
        <w:rPr>
          <w:rFonts w:hint="eastAsia"/>
        </w:rPr>
        <w:t>勉強をやらせすぎないこと</w:t>
      </w:r>
    </w:p>
    <w:p w14:paraId="5FF92820" w14:textId="77777777" w:rsidR="002B2649" w:rsidRDefault="002B2649" w:rsidP="002B2649">
      <w:pPr>
        <w:pStyle w:val="a9"/>
        <w:widowControl/>
        <w:numPr>
          <w:ilvl w:val="0"/>
          <w:numId w:val="11"/>
        </w:numPr>
        <w:ind w:leftChars="0"/>
        <w:jc w:val="left"/>
      </w:pPr>
      <w:r>
        <w:rPr>
          <w:rFonts w:hint="eastAsia"/>
        </w:rPr>
        <w:t>授業のペース</w:t>
      </w:r>
    </w:p>
    <w:p w14:paraId="748543F1" w14:textId="77777777" w:rsidR="002B2649" w:rsidRDefault="002B2649" w:rsidP="002B2649">
      <w:pPr>
        <w:pStyle w:val="a9"/>
        <w:widowControl/>
        <w:numPr>
          <w:ilvl w:val="0"/>
          <w:numId w:val="11"/>
        </w:numPr>
        <w:ind w:leftChars="0"/>
        <w:jc w:val="left"/>
      </w:pPr>
      <w:r>
        <w:rPr>
          <w:rFonts w:hint="eastAsia"/>
        </w:rPr>
        <w:t>塾の雰囲気と、子供との相性</w:t>
      </w:r>
    </w:p>
    <w:p w14:paraId="378C591B" w14:textId="77777777" w:rsidR="002B2649" w:rsidRDefault="002B2649" w:rsidP="002B2649">
      <w:pPr>
        <w:pStyle w:val="a9"/>
        <w:widowControl/>
        <w:numPr>
          <w:ilvl w:val="0"/>
          <w:numId w:val="11"/>
        </w:numPr>
        <w:ind w:leftChars="0"/>
        <w:jc w:val="left"/>
      </w:pPr>
      <w:r>
        <w:rPr>
          <w:rFonts w:hint="eastAsia"/>
        </w:rPr>
        <w:t>4</w:t>
      </w:r>
      <w:r>
        <w:rPr>
          <w:rFonts w:hint="eastAsia"/>
        </w:rPr>
        <w:t>歳上の姉が通っていた同じ塾に通うことを娘が希望した</w:t>
      </w:r>
    </w:p>
    <w:p w14:paraId="1E4331A9" w14:textId="77777777" w:rsidR="002B2649" w:rsidRDefault="002B2649" w:rsidP="002B2649">
      <w:pPr>
        <w:pStyle w:val="a9"/>
        <w:widowControl/>
        <w:numPr>
          <w:ilvl w:val="0"/>
          <w:numId w:val="11"/>
        </w:numPr>
        <w:ind w:leftChars="0"/>
        <w:jc w:val="left"/>
      </w:pPr>
      <w:r>
        <w:rPr>
          <w:rFonts w:hint="eastAsia"/>
        </w:rPr>
        <w:t>先生の面倒見の良さ</w:t>
      </w:r>
    </w:p>
    <w:p w14:paraId="12D4D380" w14:textId="77777777" w:rsidR="002B2649" w:rsidRDefault="002B2649" w:rsidP="002B2649">
      <w:pPr>
        <w:pStyle w:val="a9"/>
        <w:widowControl/>
        <w:numPr>
          <w:ilvl w:val="0"/>
          <w:numId w:val="11"/>
        </w:numPr>
        <w:ind w:leftChars="0"/>
        <w:jc w:val="left"/>
      </w:pPr>
      <w:r>
        <w:rPr>
          <w:rFonts w:hint="eastAsia"/>
        </w:rPr>
        <w:t>習い事と両立できる曜日に通塾出来ること</w:t>
      </w:r>
    </w:p>
    <w:p w14:paraId="09C28455" w14:textId="77777777" w:rsidR="002B2649" w:rsidRDefault="002B2649" w:rsidP="002B2649">
      <w:pPr>
        <w:pStyle w:val="a9"/>
        <w:widowControl/>
        <w:numPr>
          <w:ilvl w:val="0"/>
          <w:numId w:val="11"/>
        </w:numPr>
        <w:ind w:leftChars="0"/>
        <w:jc w:val="left"/>
      </w:pPr>
      <w:r>
        <w:rPr>
          <w:rFonts w:hint="eastAsia"/>
        </w:rPr>
        <w:t>勉強に対する自主的な姿勢をどう育てようとしているか</w:t>
      </w:r>
    </w:p>
    <w:p w14:paraId="065B7884" w14:textId="77777777" w:rsidR="002B2649" w:rsidRDefault="002B2649" w:rsidP="002B2649">
      <w:pPr>
        <w:pStyle w:val="a9"/>
        <w:widowControl/>
        <w:numPr>
          <w:ilvl w:val="0"/>
          <w:numId w:val="11"/>
        </w:numPr>
        <w:ind w:leftChars="0"/>
        <w:jc w:val="left"/>
      </w:pPr>
      <w:r>
        <w:rPr>
          <w:rFonts w:hint="eastAsia"/>
        </w:rPr>
        <w:t>子供が向いているか、相性</w:t>
      </w:r>
    </w:p>
    <w:p w14:paraId="7E2B05F0" w14:textId="77777777" w:rsidR="002B2649" w:rsidRDefault="002B2649" w:rsidP="002B2649">
      <w:pPr>
        <w:pStyle w:val="a9"/>
        <w:widowControl/>
        <w:numPr>
          <w:ilvl w:val="0"/>
          <w:numId w:val="11"/>
        </w:numPr>
        <w:ind w:leftChars="0"/>
        <w:jc w:val="left"/>
      </w:pPr>
      <w:r>
        <w:rPr>
          <w:rFonts w:hint="eastAsia"/>
        </w:rPr>
        <w:t>面倒見の良さと、立地が学区外であること。</w:t>
      </w:r>
    </w:p>
    <w:p w14:paraId="538FCBE9" w14:textId="77777777" w:rsidR="002B2649" w:rsidRDefault="002B2649" w:rsidP="002B2649">
      <w:pPr>
        <w:pStyle w:val="a9"/>
        <w:widowControl/>
        <w:numPr>
          <w:ilvl w:val="0"/>
          <w:numId w:val="11"/>
        </w:numPr>
        <w:ind w:leftChars="0"/>
        <w:jc w:val="left"/>
      </w:pPr>
      <w:r>
        <w:rPr>
          <w:rFonts w:hint="eastAsia"/>
        </w:rPr>
        <w:t>娘が通いたいと思うかどうか。</w:t>
      </w:r>
    </w:p>
    <w:p w14:paraId="4E8E9012" w14:textId="77777777" w:rsidR="002B2649" w:rsidRDefault="002B2649" w:rsidP="002B2649">
      <w:pPr>
        <w:pStyle w:val="a9"/>
        <w:widowControl/>
        <w:numPr>
          <w:ilvl w:val="0"/>
          <w:numId w:val="11"/>
        </w:numPr>
        <w:ind w:leftChars="0"/>
        <w:jc w:val="left"/>
      </w:pPr>
      <w:r>
        <w:rPr>
          <w:rFonts w:hint="eastAsia"/>
        </w:rPr>
        <w:t>カリキュラム</w:t>
      </w:r>
    </w:p>
    <w:p w14:paraId="4E39E7FE" w14:textId="77777777" w:rsidR="002B2649" w:rsidRDefault="002B2649" w:rsidP="002B2649">
      <w:pPr>
        <w:pStyle w:val="a9"/>
        <w:widowControl/>
        <w:numPr>
          <w:ilvl w:val="0"/>
          <w:numId w:val="11"/>
        </w:numPr>
        <w:ind w:leftChars="0"/>
        <w:jc w:val="left"/>
      </w:pPr>
      <w:r>
        <w:rPr>
          <w:rFonts w:hint="eastAsia"/>
        </w:rPr>
        <w:t>体験をして子供が生き生きと内容を話してくれたところ</w:t>
      </w:r>
    </w:p>
    <w:p w14:paraId="1E85D2DE" w14:textId="77777777" w:rsidR="002B2649" w:rsidRDefault="002B2649" w:rsidP="002B2649">
      <w:pPr>
        <w:pStyle w:val="a9"/>
        <w:widowControl/>
        <w:numPr>
          <w:ilvl w:val="0"/>
          <w:numId w:val="11"/>
        </w:numPr>
        <w:ind w:leftChars="0"/>
        <w:jc w:val="left"/>
      </w:pPr>
      <w:r>
        <w:rPr>
          <w:rFonts w:hint="eastAsia"/>
        </w:rPr>
        <w:t>質問のしやすさ</w:t>
      </w:r>
    </w:p>
    <w:p w14:paraId="0EF74F17" w14:textId="77777777" w:rsidR="002B2649" w:rsidRDefault="002B2649" w:rsidP="002B2649">
      <w:pPr>
        <w:pStyle w:val="a9"/>
        <w:widowControl/>
        <w:numPr>
          <w:ilvl w:val="0"/>
          <w:numId w:val="11"/>
        </w:numPr>
        <w:ind w:leftChars="0"/>
        <w:jc w:val="left"/>
      </w:pPr>
      <w:r>
        <w:rPr>
          <w:rFonts w:hint="eastAsia"/>
        </w:rPr>
        <w:t>実際に塾で説明を聞き、講師、授業内容、実績、親身になってくれるか等を見て</w:t>
      </w:r>
    </w:p>
    <w:p w14:paraId="40A1E0EC" w14:textId="77777777" w:rsidR="002B2649" w:rsidRDefault="002B2649" w:rsidP="002B2649">
      <w:pPr>
        <w:pStyle w:val="a9"/>
        <w:widowControl/>
        <w:numPr>
          <w:ilvl w:val="0"/>
          <w:numId w:val="11"/>
        </w:numPr>
        <w:ind w:leftChars="0"/>
        <w:jc w:val="left"/>
      </w:pPr>
      <w:r>
        <w:rPr>
          <w:rFonts w:hint="eastAsia"/>
        </w:rPr>
        <w:t>子供と塾の先生の相性、塾のカラーが子供にあっているかどうか。</w:t>
      </w:r>
    </w:p>
    <w:p w14:paraId="1D3EA716" w14:textId="77777777" w:rsidR="002B2649" w:rsidRDefault="002B2649" w:rsidP="002B2649">
      <w:pPr>
        <w:pStyle w:val="a9"/>
        <w:widowControl/>
        <w:numPr>
          <w:ilvl w:val="0"/>
          <w:numId w:val="11"/>
        </w:numPr>
        <w:ind w:leftChars="0"/>
        <w:jc w:val="left"/>
      </w:pPr>
      <w:r>
        <w:rPr>
          <w:rFonts w:hint="eastAsia"/>
        </w:rPr>
        <w:t>説明会などでの先生の対応や人柄。事務員も含め人をチェックします。子供は大人の影響を受けて育つので、言葉遣い、態度の悪い大人がいる環境は絶対に選びません。</w:t>
      </w:r>
    </w:p>
    <w:p w14:paraId="079CB94F" w14:textId="77777777" w:rsidR="002B2649" w:rsidRDefault="002B2649" w:rsidP="002B2649">
      <w:pPr>
        <w:pStyle w:val="a9"/>
        <w:widowControl/>
        <w:numPr>
          <w:ilvl w:val="0"/>
          <w:numId w:val="11"/>
        </w:numPr>
        <w:ind w:leftChars="0"/>
        <w:jc w:val="left"/>
      </w:pPr>
      <w:r>
        <w:rPr>
          <w:rFonts w:hint="eastAsia"/>
        </w:rPr>
        <w:t>受験学年以外の塾での拘束時間→受験学年以前は出来るだけ家族で夕飯を食べたい</w:t>
      </w:r>
    </w:p>
    <w:p w14:paraId="227DB5A9" w14:textId="77777777" w:rsidR="002B2649" w:rsidRDefault="002B2649" w:rsidP="002B2649">
      <w:pPr>
        <w:pStyle w:val="a9"/>
        <w:widowControl/>
        <w:numPr>
          <w:ilvl w:val="0"/>
          <w:numId w:val="11"/>
        </w:numPr>
        <w:ind w:leftChars="0"/>
        <w:jc w:val="left"/>
      </w:pPr>
      <w:r>
        <w:rPr>
          <w:rFonts w:hint="eastAsia"/>
        </w:rPr>
        <w:t>先生と教材の質</w:t>
      </w:r>
    </w:p>
    <w:p w14:paraId="4BAEE372" w14:textId="77777777" w:rsidR="002B2649" w:rsidRDefault="002B2649" w:rsidP="002B2649">
      <w:pPr>
        <w:pStyle w:val="a9"/>
        <w:widowControl/>
        <w:numPr>
          <w:ilvl w:val="0"/>
          <w:numId w:val="11"/>
        </w:numPr>
        <w:ind w:leftChars="0"/>
        <w:jc w:val="left"/>
      </w:pPr>
      <w:r>
        <w:rPr>
          <w:rFonts w:hint="eastAsia"/>
        </w:rPr>
        <w:t>本人の性格と合うか</w:t>
      </w:r>
    </w:p>
    <w:p w14:paraId="0F585818" w14:textId="77777777" w:rsidR="002B2649" w:rsidRDefault="002B2649" w:rsidP="002B2649">
      <w:pPr>
        <w:pStyle w:val="a9"/>
        <w:widowControl/>
        <w:numPr>
          <w:ilvl w:val="0"/>
          <w:numId w:val="11"/>
        </w:numPr>
        <w:ind w:leftChars="0"/>
        <w:jc w:val="left"/>
      </w:pPr>
      <w:r>
        <w:rPr>
          <w:rFonts w:hint="eastAsia"/>
        </w:rPr>
        <w:t>先生方と生徒の様子、子供に合っているか、</w:t>
      </w:r>
    </w:p>
    <w:p w14:paraId="4B3855BA" w14:textId="77777777" w:rsidR="002B2649" w:rsidRDefault="002B2649" w:rsidP="002B2649">
      <w:pPr>
        <w:pStyle w:val="a9"/>
        <w:widowControl/>
        <w:numPr>
          <w:ilvl w:val="0"/>
          <w:numId w:val="11"/>
        </w:numPr>
        <w:ind w:leftChars="0"/>
        <w:jc w:val="left"/>
      </w:pPr>
      <w:r>
        <w:rPr>
          <w:rFonts w:hint="eastAsia"/>
        </w:rPr>
        <w:t>体験授業での雰囲気　子どもの意見</w:t>
      </w:r>
    </w:p>
    <w:p w14:paraId="4B3DA593" w14:textId="5BACE395" w:rsidR="002B2649" w:rsidRDefault="002B2649" w:rsidP="002B2649">
      <w:pPr>
        <w:pStyle w:val="a9"/>
        <w:widowControl/>
        <w:numPr>
          <w:ilvl w:val="0"/>
          <w:numId w:val="11"/>
        </w:numPr>
        <w:ind w:leftChars="0"/>
        <w:jc w:val="left"/>
      </w:pPr>
      <w:r>
        <w:rPr>
          <w:rFonts w:hint="eastAsia"/>
        </w:rPr>
        <w:t>テキストが派手でないところ。学生先生が多いか少ないか。</w:t>
      </w:r>
    </w:p>
    <w:p w14:paraId="1705CC8D" w14:textId="77777777" w:rsidR="002B2649" w:rsidRDefault="002B2649" w:rsidP="002B2649">
      <w:pPr>
        <w:pStyle w:val="a9"/>
        <w:widowControl/>
        <w:numPr>
          <w:ilvl w:val="0"/>
          <w:numId w:val="11"/>
        </w:numPr>
        <w:ind w:leftChars="0"/>
        <w:jc w:val="left"/>
      </w:pPr>
      <w:r>
        <w:rPr>
          <w:rFonts w:hint="eastAsia"/>
        </w:rPr>
        <w:t>教材のわかりやすさ</w:t>
      </w:r>
    </w:p>
    <w:p w14:paraId="5484F006" w14:textId="77777777" w:rsidR="002B2649" w:rsidRDefault="002B2649" w:rsidP="002B2649">
      <w:pPr>
        <w:pStyle w:val="a9"/>
        <w:widowControl/>
        <w:numPr>
          <w:ilvl w:val="0"/>
          <w:numId w:val="11"/>
        </w:numPr>
        <w:ind w:leftChars="0"/>
        <w:jc w:val="left"/>
      </w:pPr>
      <w:r>
        <w:rPr>
          <w:rFonts w:hint="eastAsia"/>
        </w:rPr>
        <w:t>子供との相性</w:t>
      </w:r>
    </w:p>
    <w:p w14:paraId="0AF8F5DE" w14:textId="77777777" w:rsidR="002B2649" w:rsidRDefault="002B2649" w:rsidP="002B2649">
      <w:pPr>
        <w:pStyle w:val="a9"/>
        <w:widowControl/>
        <w:numPr>
          <w:ilvl w:val="0"/>
          <w:numId w:val="11"/>
        </w:numPr>
        <w:ind w:leftChars="0"/>
        <w:jc w:val="left"/>
      </w:pPr>
      <w:r>
        <w:rPr>
          <w:rFonts w:hint="eastAsia"/>
        </w:rPr>
        <w:t>こどもにあっているかどうか、説明会などの情報</w:t>
      </w:r>
    </w:p>
    <w:p w14:paraId="0BFCF768" w14:textId="77777777" w:rsidR="002B2649" w:rsidRDefault="002B2649" w:rsidP="002B2649">
      <w:pPr>
        <w:pStyle w:val="a9"/>
        <w:widowControl/>
        <w:numPr>
          <w:ilvl w:val="0"/>
          <w:numId w:val="11"/>
        </w:numPr>
        <w:ind w:leftChars="0"/>
        <w:jc w:val="left"/>
      </w:pPr>
      <w:r>
        <w:rPr>
          <w:rFonts w:hint="eastAsia"/>
        </w:rPr>
        <w:t>体験うけてみて</w:t>
      </w:r>
    </w:p>
    <w:p w14:paraId="02ABF547" w14:textId="77777777" w:rsidR="002B2649" w:rsidRDefault="002B2649" w:rsidP="002B2649">
      <w:pPr>
        <w:pStyle w:val="a9"/>
        <w:widowControl/>
        <w:numPr>
          <w:ilvl w:val="0"/>
          <w:numId w:val="11"/>
        </w:numPr>
        <w:ind w:leftChars="0"/>
        <w:jc w:val="left"/>
      </w:pPr>
      <w:r>
        <w:rPr>
          <w:rFonts w:hint="eastAsia"/>
        </w:rPr>
        <w:t>1</w:t>
      </w:r>
      <w:r>
        <w:rPr>
          <w:rFonts w:hint="eastAsia"/>
        </w:rPr>
        <w:t>クラスあたりの生徒数、学校ごとの対策クラス有無</w:t>
      </w:r>
    </w:p>
    <w:p w14:paraId="19ED4384" w14:textId="77777777" w:rsidR="002B2649" w:rsidRDefault="002B2649" w:rsidP="002B2649">
      <w:pPr>
        <w:pStyle w:val="a9"/>
        <w:widowControl/>
        <w:numPr>
          <w:ilvl w:val="0"/>
          <w:numId w:val="11"/>
        </w:numPr>
        <w:ind w:leftChars="0"/>
        <w:jc w:val="left"/>
      </w:pPr>
      <w:r>
        <w:rPr>
          <w:rFonts w:hint="eastAsia"/>
        </w:rPr>
        <w:t>子供との相性</w:t>
      </w:r>
    </w:p>
    <w:p w14:paraId="3E43E490" w14:textId="77777777" w:rsidR="002B2649" w:rsidRDefault="002B2649" w:rsidP="002B2649">
      <w:pPr>
        <w:pStyle w:val="a9"/>
        <w:widowControl/>
        <w:numPr>
          <w:ilvl w:val="0"/>
          <w:numId w:val="11"/>
        </w:numPr>
        <w:ind w:leftChars="0"/>
        <w:jc w:val="left"/>
      </w:pPr>
      <w:r>
        <w:rPr>
          <w:rFonts w:hint="eastAsia"/>
        </w:rPr>
        <w:t>本人の性格に合っているか</w:t>
      </w:r>
    </w:p>
    <w:p w14:paraId="4DA44F57" w14:textId="77777777" w:rsidR="002B2649" w:rsidRDefault="002B2649" w:rsidP="002B2649">
      <w:pPr>
        <w:pStyle w:val="a9"/>
        <w:widowControl/>
        <w:numPr>
          <w:ilvl w:val="0"/>
          <w:numId w:val="11"/>
        </w:numPr>
        <w:ind w:leftChars="0"/>
        <w:jc w:val="left"/>
      </w:pPr>
      <w:r>
        <w:rPr>
          <w:rFonts w:hint="eastAsia"/>
        </w:rPr>
        <w:t>先生の人柄</w:t>
      </w:r>
    </w:p>
    <w:p w14:paraId="33848D14" w14:textId="77777777" w:rsidR="002B2649" w:rsidRDefault="002B2649" w:rsidP="002B2649">
      <w:pPr>
        <w:pStyle w:val="a9"/>
        <w:widowControl/>
        <w:numPr>
          <w:ilvl w:val="0"/>
          <w:numId w:val="11"/>
        </w:numPr>
        <w:ind w:leftChars="0"/>
        <w:jc w:val="left"/>
      </w:pPr>
      <w:r>
        <w:rPr>
          <w:rFonts w:hint="eastAsia"/>
        </w:rPr>
        <w:t>集団で授業はしても、個別対応に関して重きを置いてくれるようだったので。</w:t>
      </w:r>
    </w:p>
    <w:p w14:paraId="36DCFD49" w14:textId="77777777" w:rsidR="002B2649" w:rsidRDefault="002B2649" w:rsidP="002B2649">
      <w:pPr>
        <w:pStyle w:val="a9"/>
        <w:widowControl/>
        <w:numPr>
          <w:ilvl w:val="0"/>
          <w:numId w:val="11"/>
        </w:numPr>
        <w:ind w:leftChars="0"/>
        <w:jc w:val="left"/>
      </w:pPr>
      <w:r>
        <w:rPr>
          <w:rFonts w:hint="eastAsia"/>
        </w:rPr>
        <w:lastRenderedPageBreak/>
        <w:t>体験授業をうけ、うちの子にあうかどうか確認した</w:t>
      </w:r>
    </w:p>
    <w:p w14:paraId="56EDA891" w14:textId="77777777" w:rsidR="002B2649" w:rsidRDefault="002B2649" w:rsidP="002B2649">
      <w:pPr>
        <w:pStyle w:val="a9"/>
        <w:widowControl/>
        <w:numPr>
          <w:ilvl w:val="0"/>
          <w:numId w:val="11"/>
        </w:numPr>
        <w:ind w:leftChars="0"/>
        <w:jc w:val="left"/>
      </w:pPr>
      <w:r>
        <w:rPr>
          <w:rFonts w:hint="eastAsia"/>
        </w:rPr>
        <w:t>子供か通いたい雰囲気かどうか</w:t>
      </w:r>
    </w:p>
    <w:p w14:paraId="7668B4B7" w14:textId="77777777" w:rsidR="002B2649" w:rsidRDefault="002B2649" w:rsidP="002B2649">
      <w:pPr>
        <w:pStyle w:val="a9"/>
        <w:widowControl/>
        <w:numPr>
          <w:ilvl w:val="0"/>
          <w:numId w:val="11"/>
        </w:numPr>
        <w:ind w:leftChars="0"/>
        <w:jc w:val="left"/>
      </w:pPr>
      <w:r>
        <w:rPr>
          <w:rFonts w:hint="eastAsia"/>
        </w:rPr>
        <w:t>塾の教育方針（子供に精神的成長が望めるような教育方針か）</w:t>
      </w:r>
    </w:p>
    <w:p w14:paraId="29E9BBDB" w14:textId="77777777" w:rsidR="002B2649" w:rsidRDefault="002B2649" w:rsidP="002B2649">
      <w:pPr>
        <w:pStyle w:val="a9"/>
        <w:widowControl/>
        <w:numPr>
          <w:ilvl w:val="0"/>
          <w:numId w:val="11"/>
        </w:numPr>
        <w:ind w:leftChars="0"/>
        <w:jc w:val="left"/>
      </w:pPr>
      <w:r>
        <w:rPr>
          <w:rFonts w:hint="eastAsia"/>
        </w:rPr>
        <w:t>子供が先生とあうかどうか</w:t>
      </w:r>
    </w:p>
    <w:p w14:paraId="06D87F47" w14:textId="77777777" w:rsidR="002B2649" w:rsidRDefault="002B2649" w:rsidP="002B2649">
      <w:pPr>
        <w:pStyle w:val="a9"/>
        <w:widowControl/>
        <w:numPr>
          <w:ilvl w:val="0"/>
          <w:numId w:val="11"/>
        </w:numPr>
        <w:ind w:leftChars="0"/>
        <w:jc w:val="left"/>
      </w:pPr>
      <w:r>
        <w:rPr>
          <w:rFonts w:hint="eastAsia"/>
        </w:rPr>
        <w:t>その塾で別の習い事をしていたので</w:t>
      </w:r>
    </w:p>
    <w:p w14:paraId="3A977B8B" w14:textId="77777777" w:rsidR="002B2649" w:rsidRDefault="002B2649" w:rsidP="002B2649">
      <w:pPr>
        <w:pStyle w:val="a9"/>
        <w:widowControl/>
        <w:numPr>
          <w:ilvl w:val="0"/>
          <w:numId w:val="11"/>
        </w:numPr>
        <w:ind w:leftChars="0"/>
        <w:jc w:val="left"/>
      </w:pPr>
      <w:r>
        <w:rPr>
          <w:rFonts w:hint="eastAsia"/>
        </w:rPr>
        <w:t>息子の気質に合うかどうか。</w:t>
      </w:r>
    </w:p>
    <w:p w14:paraId="606B588A" w14:textId="77777777" w:rsidR="002B2649" w:rsidRDefault="002B2649" w:rsidP="002B2649">
      <w:pPr>
        <w:pStyle w:val="a9"/>
        <w:widowControl/>
        <w:numPr>
          <w:ilvl w:val="0"/>
          <w:numId w:val="11"/>
        </w:numPr>
        <w:ind w:leftChars="0"/>
        <w:jc w:val="left"/>
      </w:pPr>
      <w:r>
        <w:rPr>
          <w:rFonts w:hint="eastAsia"/>
        </w:rPr>
        <w:t>通っている子供の進路</w:t>
      </w:r>
    </w:p>
    <w:p w14:paraId="11308632" w14:textId="77777777" w:rsidR="002B2649" w:rsidRDefault="002B2649" w:rsidP="002B2649">
      <w:pPr>
        <w:pStyle w:val="a9"/>
        <w:widowControl/>
        <w:numPr>
          <w:ilvl w:val="0"/>
          <w:numId w:val="11"/>
        </w:numPr>
        <w:ind w:leftChars="0"/>
        <w:jc w:val="left"/>
      </w:pPr>
      <w:r>
        <w:rPr>
          <w:rFonts w:hint="eastAsia"/>
        </w:rPr>
        <w:t>通塾日数</w:t>
      </w:r>
    </w:p>
    <w:p w14:paraId="0D98DA66" w14:textId="77777777" w:rsidR="002B2649" w:rsidRDefault="002B2649" w:rsidP="002B2649">
      <w:pPr>
        <w:pStyle w:val="a9"/>
        <w:widowControl/>
        <w:numPr>
          <w:ilvl w:val="0"/>
          <w:numId w:val="11"/>
        </w:numPr>
        <w:ind w:leftChars="0"/>
        <w:jc w:val="left"/>
      </w:pPr>
      <w:r>
        <w:rPr>
          <w:rFonts w:hint="eastAsia"/>
        </w:rPr>
        <w:t>講師の先生方の子どもへの対応（宿題や授業内容など）</w:t>
      </w:r>
    </w:p>
    <w:p w14:paraId="3BFF314E" w14:textId="77777777" w:rsidR="002B2649" w:rsidRDefault="002B2649" w:rsidP="002B2649">
      <w:pPr>
        <w:pStyle w:val="a9"/>
        <w:widowControl/>
        <w:numPr>
          <w:ilvl w:val="0"/>
          <w:numId w:val="11"/>
        </w:numPr>
        <w:ind w:leftChars="0"/>
        <w:jc w:val="left"/>
      </w:pPr>
      <w:r>
        <w:rPr>
          <w:rFonts w:hint="eastAsia"/>
        </w:rPr>
        <w:t>子供が質問しやすい先生がいてるかどうか</w:t>
      </w:r>
    </w:p>
    <w:p w14:paraId="4813444B" w14:textId="77777777" w:rsidR="002B2649" w:rsidRDefault="002B2649" w:rsidP="002B2649">
      <w:pPr>
        <w:pStyle w:val="a9"/>
        <w:widowControl/>
        <w:numPr>
          <w:ilvl w:val="0"/>
          <w:numId w:val="11"/>
        </w:numPr>
        <w:ind w:leftChars="0"/>
        <w:jc w:val="left"/>
      </w:pPr>
      <w:r>
        <w:rPr>
          <w:rFonts w:hint="eastAsia"/>
        </w:rPr>
        <w:t>それぞれ説明会にいき、直接校舎長と話しをして、子どもや私たち親と合いそうなところを選択した。</w:t>
      </w:r>
    </w:p>
    <w:p w14:paraId="262FCB9D" w14:textId="77777777" w:rsidR="002B2649" w:rsidRDefault="002B2649" w:rsidP="002B2649">
      <w:pPr>
        <w:pStyle w:val="a9"/>
        <w:widowControl/>
        <w:numPr>
          <w:ilvl w:val="0"/>
          <w:numId w:val="11"/>
        </w:numPr>
        <w:ind w:leftChars="0"/>
        <w:jc w:val="left"/>
      </w:pPr>
      <w:r>
        <w:rPr>
          <w:rFonts w:hint="eastAsia"/>
        </w:rPr>
        <w:t>面倒見のよさ</w:t>
      </w:r>
    </w:p>
    <w:p w14:paraId="12A2FBC3" w14:textId="77777777" w:rsidR="002B2649" w:rsidRDefault="002B2649" w:rsidP="002B2649">
      <w:pPr>
        <w:pStyle w:val="a9"/>
        <w:widowControl/>
        <w:numPr>
          <w:ilvl w:val="0"/>
          <w:numId w:val="11"/>
        </w:numPr>
        <w:ind w:leftChars="0"/>
        <w:jc w:val="left"/>
      </w:pPr>
      <w:r>
        <w:rPr>
          <w:rFonts w:hint="eastAsia"/>
        </w:rPr>
        <w:t>講師と授業の質</w:t>
      </w:r>
    </w:p>
    <w:p w14:paraId="11A12463" w14:textId="77777777" w:rsidR="002B2649" w:rsidRDefault="002B2649" w:rsidP="002B2649">
      <w:pPr>
        <w:pStyle w:val="a9"/>
        <w:widowControl/>
        <w:numPr>
          <w:ilvl w:val="0"/>
          <w:numId w:val="11"/>
        </w:numPr>
        <w:ind w:leftChars="0"/>
        <w:jc w:val="left"/>
      </w:pPr>
      <w:r>
        <w:rPr>
          <w:rFonts w:hint="eastAsia"/>
        </w:rPr>
        <w:t>入塾説明会での指導方法</w:t>
      </w:r>
    </w:p>
    <w:p w14:paraId="6DFD9472" w14:textId="77777777" w:rsidR="002B2649" w:rsidRDefault="002B2649" w:rsidP="002B2649">
      <w:pPr>
        <w:pStyle w:val="a9"/>
        <w:widowControl/>
        <w:numPr>
          <w:ilvl w:val="0"/>
          <w:numId w:val="11"/>
        </w:numPr>
        <w:ind w:leftChars="0"/>
        <w:jc w:val="left"/>
      </w:pPr>
      <w:r>
        <w:rPr>
          <w:rFonts w:hint="eastAsia"/>
        </w:rPr>
        <w:t>営利主義ではない。</w:t>
      </w:r>
    </w:p>
    <w:p w14:paraId="3434D93E" w14:textId="77777777" w:rsidR="002B2649" w:rsidRDefault="002B2649" w:rsidP="002B2649">
      <w:pPr>
        <w:pStyle w:val="a9"/>
        <w:widowControl/>
        <w:numPr>
          <w:ilvl w:val="0"/>
          <w:numId w:val="11"/>
        </w:numPr>
        <w:ind w:leftChars="0"/>
        <w:jc w:val="left"/>
      </w:pPr>
      <w:r>
        <w:rPr>
          <w:rFonts w:hint="eastAsia"/>
        </w:rPr>
        <w:t>授業のペースが我が子に合っていたから</w:t>
      </w:r>
    </w:p>
    <w:p w14:paraId="6A7EF4DD" w14:textId="77777777" w:rsidR="002B2649" w:rsidRDefault="002B2649" w:rsidP="002B2649">
      <w:pPr>
        <w:pStyle w:val="a9"/>
        <w:widowControl/>
        <w:numPr>
          <w:ilvl w:val="0"/>
          <w:numId w:val="11"/>
        </w:numPr>
        <w:ind w:leftChars="0"/>
        <w:jc w:val="left"/>
      </w:pPr>
      <w:r>
        <w:rPr>
          <w:rFonts w:hint="eastAsia"/>
        </w:rPr>
        <w:t>塾の理念</w:t>
      </w:r>
    </w:p>
    <w:p w14:paraId="2384BE38" w14:textId="77777777" w:rsidR="002B2649" w:rsidRDefault="002B2649" w:rsidP="002B2649">
      <w:pPr>
        <w:pStyle w:val="a9"/>
        <w:widowControl/>
        <w:numPr>
          <w:ilvl w:val="0"/>
          <w:numId w:val="11"/>
        </w:numPr>
        <w:ind w:leftChars="0"/>
        <w:jc w:val="left"/>
      </w:pPr>
      <w:r>
        <w:rPr>
          <w:rFonts w:hint="eastAsia"/>
        </w:rPr>
        <w:t>塾講師の知人の紹介</w:t>
      </w:r>
    </w:p>
    <w:p w14:paraId="36822E74" w14:textId="77777777" w:rsidR="002B2649" w:rsidRDefault="002B2649" w:rsidP="002B2649">
      <w:pPr>
        <w:pStyle w:val="a9"/>
        <w:widowControl/>
        <w:numPr>
          <w:ilvl w:val="0"/>
          <w:numId w:val="11"/>
        </w:numPr>
        <w:ind w:leftChars="0"/>
        <w:jc w:val="left"/>
      </w:pPr>
      <w:r>
        <w:rPr>
          <w:rFonts w:hint="eastAsia"/>
        </w:rPr>
        <w:t>講師も含め全体の雰囲気</w:t>
      </w:r>
    </w:p>
    <w:p w14:paraId="3B3CF640" w14:textId="77777777" w:rsidR="002B2649" w:rsidRDefault="002B2649" w:rsidP="002B2649">
      <w:pPr>
        <w:pStyle w:val="a9"/>
        <w:widowControl/>
        <w:numPr>
          <w:ilvl w:val="0"/>
          <w:numId w:val="11"/>
        </w:numPr>
        <w:ind w:leftChars="0"/>
        <w:jc w:val="left"/>
      </w:pPr>
      <w:r>
        <w:rPr>
          <w:rFonts w:hint="eastAsia"/>
        </w:rPr>
        <w:t>一人一人をちゃんとみてくれるか</w:t>
      </w:r>
    </w:p>
    <w:p w14:paraId="2CBFD47C" w14:textId="77777777" w:rsidR="002B2649" w:rsidRDefault="002B2649" w:rsidP="002B2649">
      <w:pPr>
        <w:pStyle w:val="a9"/>
        <w:widowControl/>
        <w:numPr>
          <w:ilvl w:val="0"/>
          <w:numId w:val="11"/>
        </w:numPr>
        <w:ind w:leftChars="0"/>
        <w:jc w:val="left"/>
      </w:pPr>
      <w:r>
        <w:rPr>
          <w:rFonts w:hint="eastAsia"/>
        </w:rPr>
        <w:t>本人の意見</w:t>
      </w:r>
    </w:p>
    <w:p w14:paraId="56476DB7" w14:textId="77777777" w:rsidR="002B2649" w:rsidRDefault="002B2649" w:rsidP="002B2649">
      <w:pPr>
        <w:pStyle w:val="a9"/>
        <w:widowControl/>
        <w:numPr>
          <w:ilvl w:val="0"/>
          <w:numId w:val="11"/>
        </w:numPr>
        <w:ind w:leftChars="0"/>
        <w:jc w:val="left"/>
      </w:pPr>
      <w:r>
        <w:rPr>
          <w:rFonts w:hint="eastAsia"/>
        </w:rPr>
        <w:t>フォローしていただけるか？</w:t>
      </w:r>
    </w:p>
    <w:p w14:paraId="0D48E910" w14:textId="77777777" w:rsidR="002B2649" w:rsidRDefault="002B2649" w:rsidP="002B2649">
      <w:pPr>
        <w:pStyle w:val="a9"/>
        <w:widowControl/>
        <w:numPr>
          <w:ilvl w:val="0"/>
          <w:numId w:val="11"/>
        </w:numPr>
        <w:ind w:leftChars="0"/>
        <w:jc w:val="left"/>
      </w:pPr>
      <w:r>
        <w:rPr>
          <w:rFonts w:hint="eastAsia"/>
        </w:rPr>
        <w:t>少人数の為、子供にあってそうだったから</w:t>
      </w:r>
    </w:p>
    <w:p w14:paraId="4121CDA6" w14:textId="77777777" w:rsidR="002B2649" w:rsidRDefault="002B2649" w:rsidP="002B2649">
      <w:pPr>
        <w:pStyle w:val="a9"/>
        <w:widowControl/>
        <w:numPr>
          <w:ilvl w:val="0"/>
          <w:numId w:val="11"/>
        </w:numPr>
        <w:ind w:leftChars="0"/>
        <w:jc w:val="left"/>
      </w:pPr>
      <w:r>
        <w:rPr>
          <w:rFonts w:hint="eastAsia"/>
        </w:rPr>
        <w:t>面倒見の良さ</w:t>
      </w:r>
    </w:p>
    <w:p w14:paraId="48DB340B" w14:textId="77777777" w:rsidR="002B2649" w:rsidRDefault="002B2649" w:rsidP="002B2649">
      <w:pPr>
        <w:pStyle w:val="a9"/>
        <w:widowControl/>
        <w:numPr>
          <w:ilvl w:val="0"/>
          <w:numId w:val="11"/>
        </w:numPr>
        <w:ind w:leftChars="0"/>
        <w:jc w:val="left"/>
      </w:pPr>
      <w:r>
        <w:rPr>
          <w:rFonts w:hint="eastAsia"/>
        </w:rPr>
        <w:t>指導内容</w:t>
      </w:r>
    </w:p>
    <w:p w14:paraId="1C686290" w14:textId="77777777" w:rsidR="002B2649" w:rsidRDefault="002B2649" w:rsidP="002B2649">
      <w:pPr>
        <w:pStyle w:val="a9"/>
        <w:widowControl/>
        <w:numPr>
          <w:ilvl w:val="0"/>
          <w:numId w:val="11"/>
        </w:numPr>
        <w:ind w:leftChars="0"/>
        <w:jc w:val="left"/>
      </w:pPr>
      <w:r>
        <w:rPr>
          <w:rFonts w:hint="eastAsia"/>
        </w:rPr>
        <w:t>子供と先生との相性、先生から親へのアドバイスやフォロー体制</w:t>
      </w:r>
    </w:p>
    <w:p w14:paraId="6B99FC9C" w14:textId="77777777" w:rsidR="002B2649" w:rsidRDefault="002B2649" w:rsidP="002B2649">
      <w:pPr>
        <w:pStyle w:val="a9"/>
        <w:widowControl/>
        <w:numPr>
          <w:ilvl w:val="0"/>
          <w:numId w:val="11"/>
        </w:numPr>
        <w:ind w:leftChars="0"/>
        <w:jc w:val="left"/>
      </w:pPr>
      <w:r>
        <w:rPr>
          <w:rFonts w:hint="eastAsia"/>
        </w:rPr>
        <w:t>子供との相性</w:t>
      </w:r>
    </w:p>
    <w:p w14:paraId="0D7CE5C2" w14:textId="77777777" w:rsidR="002B2649" w:rsidRDefault="002B2649" w:rsidP="002B2649">
      <w:pPr>
        <w:pStyle w:val="a9"/>
        <w:widowControl/>
        <w:numPr>
          <w:ilvl w:val="0"/>
          <w:numId w:val="11"/>
        </w:numPr>
        <w:ind w:leftChars="0"/>
        <w:jc w:val="left"/>
      </w:pPr>
      <w:r>
        <w:rPr>
          <w:rFonts w:hint="eastAsia"/>
        </w:rPr>
        <w:t>本人が行きたいと思う塾</w:t>
      </w:r>
    </w:p>
    <w:p w14:paraId="0B870B56" w14:textId="77777777" w:rsidR="002B2649" w:rsidRDefault="002B2649" w:rsidP="002B2649">
      <w:pPr>
        <w:pStyle w:val="a9"/>
        <w:widowControl/>
        <w:numPr>
          <w:ilvl w:val="0"/>
          <w:numId w:val="11"/>
        </w:numPr>
        <w:ind w:leftChars="0"/>
        <w:jc w:val="left"/>
      </w:pPr>
      <w:r>
        <w:rPr>
          <w:rFonts w:hint="eastAsia"/>
        </w:rPr>
        <w:t>子供にあっているかと、志望校に向けた勉強が出来るか</w:t>
      </w:r>
    </w:p>
    <w:p w14:paraId="56CA9D22" w14:textId="77777777" w:rsidR="002B2649" w:rsidRDefault="002B2649" w:rsidP="002B2649">
      <w:pPr>
        <w:pStyle w:val="a9"/>
        <w:widowControl/>
        <w:numPr>
          <w:ilvl w:val="0"/>
          <w:numId w:val="11"/>
        </w:numPr>
        <w:ind w:leftChars="0"/>
        <w:jc w:val="left"/>
      </w:pPr>
      <w:r>
        <w:rPr>
          <w:rFonts w:hint="eastAsia"/>
        </w:rPr>
        <w:t>子どもが気に入った</w:t>
      </w:r>
    </w:p>
    <w:p w14:paraId="35FB18B7" w14:textId="77777777" w:rsidR="002B2649" w:rsidRDefault="002B2649" w:rsidP="002B2649">
      <w:pPr>
        <w:pStyle w:val="a9"/>
        <w:widowControl/>
        <w:numPr>
          <w:ilvl w:val="0"/>
          <w:numId w:val="11"/>
        </w:numPr>
        <w:ind w:leftChars="0"/>
        <w:jc w:val="left"/>
      </w:pPr>
      <w:r>
        <w:rPr>
          <w:rFonts w:hint="eastAsia"/>
        </w:rPr>
        <w:t>雰囲気</w:t>
      </w:r>
    </w:p>
    <w:p w14:paraId="7CEFE584" w14:textId="77777777" w:rsidR="002B2649" w:rsidRDefault="002B2649" w:rsidP="002B2649">
      <w:pPr>
        <w:pStyle w:val="a9"/>
        <w:widowControl/>
        <w:numPr>
          <w:ilvl w:val="0"/>
          <w:numId w:val="11"/>
        </w:numPr>
        <w:ind w:leftChars="0"/>
        <w:jc w:val="left"/>
      </w:pPr>
      <w:r>
        <w:rPr>
          <w:rFonts w:hint="eastAsia"/>
        </w:rPr>
        <w:t>塾講師の対応や指導方針</w:t>
      </w:r>
    </w:p>
    <w:p w14:paraId="1A44EC45" w14:textId="77777777" w:rsidR="002B2649" w:rsidRDefault="002B2649" w:rsidP="002B2649">
      <w:pPr>
        <w:pStyle w:val="a9"/>
        <w:widowControl/>
        <w:numPr>
          <w:ilvl w:val="0"/>
          <w:numId w:val="11"/>
        </w:numPr>
        <w:ind w:leftChars="0"/>
        <w:jc w:val="left"/>
      </w:pPr>
      <w:r>
        <w:rPr>
          <w:rFonts w:hint="eastAsia"/>
        </w:rPr>
        <w:t>子供との相性、先生の熱心さ</w:t>
      </w:r>
    </w:p>
    <w:p w14:paraId="6128DB85" w14:textId="77777777" w:rsidR="002B2649" w:rsidRDefault="002B2649" w:rsidP="002B2649">
      <w:pPr>
        <w:pStyle w:val="a9"/>
        <w:widowControl/>
        <w:numPr>
          <w:ilvl w:val="0"/>
          <w:numId w:val="11"/>
        </w:numPr>
        <w:ind w:leftChars="0"/>
        <w:jc w:val="left"/>
      </w:pPr>
      <w:r>
        <w:rPr>
          <w:rFonts w:hint="eastAsia"/>
        </w:rPr>
        <w:t>授業形式</w:t>
      </w:r>
    </w:p>
    <w:p w14:paraId="777A6FF4" w14:textId="77777777" w:rsidR="002B2649" w:rsidRDefault="002B2649" w:rsidP="002B2649">
      <w:pPr>
        <w:pStyle w:val="a9"/>
        <w:widowControl/>
        <w:numPr>
          <w:ilvl w:val="0"/>
          <w:numId w:val="11"/>
        </w:numPr>
        <w:ind w:leftChars="0"/>
        <w:jc w:val="left"/>
      </w:pPr>
      <w:r>
        <w:rPr>
          <w:rFonts w:hint="eastAsia"/>
        </w:rPr>
        <w:t>カリキュラム・宿題量</w:t>
      </w:r>
    </w:p>
    <w:p w14:paraId="39898424" w14:textId="77777777" w:rsidR="002B2649" w:rsidRDefault="002B2649" w:rsidP="002B2649">
      <w:pPr>
        <w:pStyle w:val="a9"/>
        <w:widowControl/>
        <w:numPr>
          <w:ilvl w:val="0"/>
          <w:numId w:val="11"/>
        </w:numPr>
        <w:ind w:leftChars="0"/>
        <w:jc w:val="left"/>
      </w:pPr>
      <w:r>
        <w:rPr>
          <w:rFonts w:hint="eastAsia"/>
        </w:rPr>
        <w:lastRenderedPageBreak/>
        <w:t>使用するテキスト，および指導内容</w:t>
      </w:r>
    </w:p>
    <w:p w14:paraId="1CE6DEAC" w14:textId="728C4EA0" w:rsidR="002B2649" w:rsidRDefault="002B2649" w:rsidP="002B2649">
      <w:pPr>
        <w:pStyle w:val="a9"/>
        <w:widowControl/>
        <w:numPr>
          <w:ilvl w:val="0"/>
          <w:numId w:val="11"/>
        </w:numPr>
        <w:ind w:leftChars="0"/>
        <w:jc w:val="left"/>
      </w:pPr>
      <w:r>
        <w:rPr>
          <w:rFonts w:hint="eastAsia"/>
        </w:rPr>
        <w:t>面倒見の良さ</w:t>
      </w:r>
    </w:p>
    <w:p w14:paraId="6DA84E44" w14:textId="6F97B409" w:rsidR="006A262F" w:rsidRPr="002B2649" w:rsidRDefault="006A262F" w:rsidP="002B2649">
      <w:pPr>
        <w:rPr>
          <w:rFonts w:asciiTheme="minorEastAsia" w:hAnsiTheme="minorEastAsia" w:cs="ＭＳ ゴシック"/>
          <w:color w:val="000000"/>
          <w:szCs w:val="21"/>
        </w:rPr>
      </w:pPr>
    </w:p>
    <w:p w14:paraId="1E07ED87" w14:textId="2E8A95A5" w:rsidR="00794011" w:rsidRDefault="002B2649" w:rsidP="006A262F">
      <w:pPr>
        <w:jc w:val="right"/>
      </w:pPr>
      <w:r w:rsidRPr="00FE7053">
        <w:rPr>
          <w:rFonts w:asciiTheme="minorEastAsia" w:hAnsiTheme="minorEastAsia" w:cs="ＭＳ ゴシック" w:hint="eastAsia"/>
          <w:color w:val="000000"/>
          <w:szCs w:val="21"/>
        </w:rPr>
        <w:t xml:space="preserve">（主任相談員　</w:t>
      </w:r>
      <w:r>
        <w:rPr>
          <w:rFonts w:asciiTheme="minorEastAsia" w:hAnsiTheme="minorEastAsia" w:cs="ＭＳ ゴシック" w:hint="eastAsia"/>
          <w:color w:val="000000"/>
          <w:szCs w:val="21"/>
        </w:rPr>
        <w:t>西村 則康</w:t>
      </w:r>
      <w:r w:rsidRPr="00FE7053">
        <w:rPr>
          <w:rFonts w:asciiTheme="minorEastAsia" w:hAnsiTheme="minorEastAsia" w:cs="ＭＳ ゴシック" w:hint="eastAsia"/>
          <w:color w:val="000000"/>
          <w:szCs w:val="21"/>
        </w:rPr>
        <w:t>）</w:t>
      </w:r>
      <w:r w:rsidR="00794011">
        <w:br w:type="page"/>
      </w:r>
    </w:p>
    <w:p w14:paraId="35F74176" w14:textId="22FF1DFB" w:rsidR="00FA66BF" w:rsidRPr="006546D5" w:rsidRDefault="002B2649" w:rsidP="00FA66BF">
      <w:pPr>
        <w:pStyle w:val="2"/>
        <w:rPr>
          <w:b/>
        </w:rPr>
      </w:pPr>
      <w:r w:rsidRPr="005E0A7C">
        <w:rPr>
          <w:rFonts w:hint="eastAsia"/>
          <w:b/>
        </w:rPr>
        <w:lastRenderedPageBreak/>
        <w:t>よく読む雑誌を教えてください。（複数可）</w:t>
      </w:r>
    </w:p>
    <w:p w14:paraId="699724CE" w14:textId="376628DC" w:rsidR="00FA66BF" w:rsidRPr="00CF1D7B" w:rsidRDefault="00EE34B4" w:rsidP="00FA66BF">
      <w:pPr>
        <w:jc w:val="center"/>
        <w:rPr>
          <w:b/>
        </w:rPr>
      </w:pPr>
      <w:r>
        <w:rPr>
          <w:b/>
          <w:noProof/>
        </w:rPr>
        <w:drawing>
          <wp:inline distT="0" distB="0" distL="0" distR="0" wp14:anchorId="5B2DD0B0" wp14:editId="33972E2F">
            <wp:extent cx="3132000" cy="3132000"/>
            <wp:effectExtent l="0" t="0" r="5080"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2"/>
                    <a:stretch>
                      <a:fillRect/>
                    </a:stretch>
                  </pic:blipFill>
                  <pic:spPr>
                    <a:xfrm>
                      <a:off x="0" y="0"/>
                      <a:ext cx="3132000" cy="3132000"/>
                    </a:xfrm>
                    <a:prstGeom prst="rect">
                      <a:avLst/>
                    </a:prstGeom>
                  </pic:spPr>
                </pic:pic>
              </a:graphicData>
            </a:graphic>
          </wp:inline>
        </w:drawing>
      </w:r>
    </w:p>
    <w:p w14:paraId="67AC06E3" w14:textId="77777777" w:rsidR="001A7897" w:rsidRPr="00F52E00" w:rsidRDefault="001A7897" w:rsidP="001A7897">
      <w:r w:rsidRPr="00F52E00">
        <w:rPr>
          <w:rFonts w:hint="eastAsia"/>
        </w:rPr>
        <w:t>【解説】</w:t>
      </w:r>
    </w:p>
    <w:p w14:paraId="153E1FCD" w14:textId="77777777" w:rsidR="000C5D9C" w:rsidRDefault="000C5D9C" w:rsidP="000C5D9C">
      <w:r w:rsidRPr="005E0A7C">
        <w:rPr>
          <w:rFonts w:hint="eastAsia"/>
        </w:rPr>
        <w:t>よく読む雑誌</w:t>
      </w:r>
      <w:r>
        <w:rPr>
          <w:rFonts w:hint="eastAsia"/>
        </w:rPr>
        <w:t>を教えていただきました。</w:t>
      </w:r>
    </w:p>
    <w:p w14:paraId="0B56C129" w14:textId="77777777" w:rsidR="000C5D9C" w:rsidRDefault="000C5D9C" w:rsidP="000C5D9C">
      <w:r>
        <w:rPr>
          <w:rFonts w:hint="eastAsia"/>
        </w:rPr>
        <w:t>「</w:t>
      </w:r>
      <w:r w:rsidRPr="005E0A7C">
        <w:rPr>
          <w:rFonts w:hint="eastAsia"/>
        </w:rPr>
        <w:t>プレジデント</w:t>
      </w:r>
      <w:r w:rsidRPr="005E0A7C">
        <w:t>Family</w:t>
      </w:r>
      <w:r>
        <w:rPr>
          <w:rFonts w:hint="eastAsia"/>
        </w:rPr>
        <w:t>」が</w:t>
      </w:r>
      <w:r>
        <w:t>50</w:t>
      </w:r>
      <w:r>
        <w:rPr>
          <w:rFonts w:hint="eastAsia"/>
        </w:rPr>
        <w:t>%</w:t>
      </w:r>
      <w:r>
        <w:rPr>
          <w:rFonts w:hint="eastAsia"/>
        </w:rPr>
        <w:t>強、「特にない」が</w:t>
      </w:r>
      <w:r>
        <w:t>40</w:t>
      </w:r>
      <w:r>
        <w:rPr>
          <w:rFonts w:hint="eastAsia"/>
        </w:rPr>
        <w:t>%</w:t>
      </w:r>
      <w:r>
        <w:rPr>
          <w:rFonts w:hint="eastAsia"/>
        </w:rPr>
        <w:t>弱、「</w:t>
      </w:r>
      <w:r w:rsidRPr="005E0A7C">
        <w:t>AERA with Kids</w:t>
      </w:r>
      <w:r>
        <w:rPr>
          <w:rFonts w:hint="eastAsia"/>
        </w:rPr>
        <w:t>」が</w:t>
      </w:r>
      <w:r>
        <w:t>35</w:t>
      </w:r>
      <w:r>
        <w:rPr>
          <w:rFonts w:hint="eastAsia"/>
        </w:rPr>
        <w:t>%</w:t>
      </w:r>
      <w:r>
        <w:rPr>
          <w:rFonts w:hint="eastAsia"/>
        </w:rPr>
        <w:t>弱という結果となりました。</w:t>
      </w:r>
    </w:p>
    <w:p w14:paraId="1A3CF287" w14:textId="77777777" w:rsidR="000C5D9C" w:rsidRPr="009349D8" w:rsidRDefault="000C5D9C" w:rsidP="000C5D9C"/>
    <w:p w14:paraId="2F30D419" w14:textId="77777777" w:rsidR="000C5D9C" w:rsidRDefault="000C5D9C" w:rsidP="000C5D9C">
      <w:r>
        <w:rPr>
          <w:rFonts w:hint="eastAsia"/>
        </w:rPr>
        <w:t>「その他」と答えた方からは、以下のような回答がありました。</w:t>
      </w:r>
    </w:p>
    <w:p w14:paraId="7F459F9D" w14:textId="77777777" w:rsidR="000C5D9C" w:rsidRDefault="000C5D9C" w:rsidP="000C5D9C"/>
    <w:p w14:paraId="2D0956C1" w14:textId="77777777" w:rsidR="000C5D9C" w:rsidRPr="00E46EA8" w:rsidRDefault="000C5D9C" w:rsidP="000C5D9C">
      <w:pPr>
        <w:rPr>
          <w:rFonts w:ascii="ＭＳ 明朝" w:eastAsia="ＭＳ 明朝" w:hAnsi="ＭＳ 明朝" w:cs="ＭＳ 明朝"/>
          <w:b/>
          <w:bCs/>
          <w:color w:val="000000"/>
        </w:rPr>
      </w:pPr>
      <w:r w:rsidRPr="00E46EA8">
        <w:rPr>
          <w:rFonts w:ascii="‚l‚r –¾’© Western" w:eastAsia="ＭＳ 明朝" w:hAnsi="‚l‚r –¾’© Western" w:cs="‚l‚r –¾’© Western"/>
          <w:b/>
          <w:bCs/>
          <w:color w:val="000000"/>
        </w:rPr>
        <w:t>◆</w:t>
      </w:r>
      <w:r w:rsidRPr="00E46EA8">
        <w:rPr>
          <w:rFonts w:ascii="ＭＳ 明朝" w:eastAsia="ＭＳ 明朝" w:hAnsi="ＭＳ 明朝" w:cs="ＭＳ 明朝" w:hint="eastAsia"/>
          <w:b/>
          <w:bCs/>
          <w:color w:val="000000"/>
        </w:rPr>
        <w:t>その他</w:t>
      </w:r>
      <w:r>
        <w:rPr>
          <w:rFonts w:ascii="ＭＳ 明朝" w:eastAsia="ＭＳ 明朝" w:hAnsi="ＭＳ 明朝" w:cs="ＭＳ 明朝" w:hint="eastAsia"/>
          <w:b/>
          <w:bCs/>
          <w:color w:val="000000"/>
        </w:rPr>
        <w:t>（具体的に）</w:t>
      </w:r>
    </w:p>
    <w:p w14:paraId="5A51E262" w14:textId="77777777" w:rsidR="000C5D9C" w:rsidRDefault="000C5D9C" w:rsidP="000C5D9C">
      <w:pPr>
        <w:pStyle w:val="a9"/>
        <w:widowControl/>
        <w:numPr>
          <w:ilvl w:val="0"/>
          <w:numId w:val="11"/>
        </w:numPr>
        <w:ind w:leftChars="0"/>
        <w:jc w:val="left"/>
      </w:pPr>
      <w:r w:rsidRPr="001548F9">
        <w:rPr>
          <w:rFonts w:hint="eastAsia"/>
        </w:rPr>
        <w:t>美人百花</w:t>
      </w:r>
    </w:p>
    <w:p w14:paraId="1266B341" w14:textId="77777777" w:rsidR="000C5D9C" w:rsidRDefault="000C5D9C" w:rsidP="000C5D9C">
      <w:pPr>
        <w:pStyle w:val="a9"/>
        <w:widowControl/>
        <w:numPr>
          <w:ilvl w:val="0"/>
          <w:numId w:val="11"/>
        </w:numPr>
        <w:ind w:leftChars="0"/>
        <w:jc w:val="left"/>
      </w:pPr>
      <w:r w:rsidRPr="001548F9">
        <w:rPr>
          <w:rFonts w:hint="eastAsia"/>
        </w:rPr>
        <w:t>東洋経済、</w:t>
      </w:r>
      <w:r w:rsidRPr="001548F9">
        <w:rPr>
          <w:rFonts w:hint="eastAsia"/>
        </w:rPr>
        <w:t>AERA</w:t>
      </w:r>
      <w:r w:rsidRPr="001548F9">
        <w:rPr>
          <w:rFonts w:hint="eastAsia"/>
        </w:rPr>
        <w:t>、プレジデント</w:t>
      </w:r>
    </w:p>
    <w:p w14:paraId="08F77C70" w14:textId="77777777" w:rsidR="000C5D9C" w:rsidRDefault="000C5D9C" w:rsidP="000C5D9C">
      <w:pPr>
        <w:pStyle w:val="a9"/>
        <w:widowControl/>
        <w:numPr>
          <w:ilvl w:val="0"/>
          <w:numId w:val="11"/>
        </w:numPr>
        <w:ind w:leftChars="0"/>
        <w:jc w:val="left"/>
      </w:pPr>
      <w:r w:rsidRPr="001548F9">
        <w:rPr>
          <w:rFonts w:hint="eastAsia"/>
        </w:rPr>
        <w:t>料理レシピ本</w:t>
      </w:r>
    </w:p>
    <w:p w14:paraId="196D9487" w14:textId="77777777" w:rsidR="000C5D9C" w:rsidRDefault="000C5D9C" w:rsidP="000C5D9C">
      <w:pPr>
        <w:pStyle w:val="a9"/>
        <w:widowControl/>
        <w:numPr>
          <w:ilvl w:val="0"/>
          <w:numId w:val="11"/>
        </w:numPr>
        <w:ind w:leftChars="0"/>
        <w:jc w:val="left"/>
      </w:pPr>
      <w:r w:rsidRPr="001548F9">
        <w:rPr>
          <w:rFonts w:hint="eastAsia"/>
        </w:rPr>
        <w:t>ネットで情報集めるので決まった雑誌は読んでいない</w:t>
      </w:r>
    </w:p>
    <w:p w14:paraId="1BE7CF98" w14:textId="77777777" w:rsidR="000C5D9C" w:rsidRDefault="000C5D9C" w:rsidP="000C5D9C">
      <w:pPr>
        <w:pStyle w:val="a9"/>
        <w:widowControl/>
        <w:numPr>
          <w:ilvl w:val="0"/>
          <w:numId w:val="11"/>
        </w:numPr>
        <w:ind w:leftChars="0"/>
        <w:jc w:val="left"/>
      </w:pPr>
      <w:r w:rsidRPr="001548F9">
        <w:rPr>
          <w:rFonts w:hint="eastAsia"/>
        </w:rPr>
        <w:t>選択</w:t>
      </w:r>
    </w:p>
    <w:p w14:paraId="2713B7D0" w14:textId="77777777" w:rsidR="000C5D9C" w:rsidRDefault="000C5D9C" w:rsidP="000C5D9C">
      <w:pPr>
        <w:pStyle w:val="a9"/>
        <w:widowControl/>
        <w:numPr>
          <w:ilvl w:val="0"/>
          <w:numId w:val="11"/>
        </w:numPr>
        <w:ind w:leftChars="0"/>
        <w:jc w:val="left"/>
      </w:pPr>
      <w:r w:rsidRPr="001548F9">
        <w:rPr>
          <w:rFonts w:hint="eastAsia"/>
        </w:rPr>
        <w:t>日経エレクトロニクス</w:t>
      </w:r>
    </w:p>
    <w:p w14:paraId="3A7F65E1" w14:textId="77777777" w:rsidR="000C5D9C" w:rsidRDefault="000C5D9C" w:rsidP="000C5D9C">
      <w:pPr>
        <w:pStyle w:val="a9"/>
        <w:widowControl/>
        <w:numPr>
          <w:ilvl w:val="0"/>
          <w:numId w:val="11"/>
        </w:numPr>
        <w:ind w:leftChars="0"/>
        <w:jc w:val="left"/>
      </w:pPr>
      <w:r w:rsidRPr="001548F9">
        <w:rPr>
          <w:rFonts w:hint="eastAsia"/>
        </w:rPr>
        <w:t>進学レーダー</w:t>
      </w:r>
    </w:p>
    <w:p w14:paraId="44742EDF" w14:textId="77777777" w:rsidR="000C5D9C" w:rsidRDefault="000C5D9C" w:rsidP="000C5D9C">
      <w:pPr>
        <w:pStyle w:val="a9"/>
        <w:widowControl/>
        <w:numPr>
          <w:ilvl w:val="0"/>
          <w:numId w:val="11"/>
        </w:numPr>
        <w:ind w:leftChars="0"/>
        <w:jc w:val="left"/>
      </w:pPr>
      <w:r w:rsidRPr="007B332F">
        <w:t>Newton</w:t>
      </w:r>
    </w:p>
    <w:p w14:paraId="3836FB73" w14:textId="77777777" w:rsidR="000C5D9C" w:rsidRDefault="000C5D9C" w:rsidP="000C5D9C">
      <w:pPr>
        <w:pStyle w:val="a9"/>
        <w:widowControl/>
        <w:numPr>
          <w:ilvl w:val="0"/>
          <w:numId w:val="11"/>
        </w:numPr>
        <w:ind w:leftChars="0"/>
        <w:jc w:val="left"/>
      </w:pPr>
      <w:r w:rsidRPr="007B332F">
        <w:rPr>
          <w:rFonts w:hint="eastAsia"/>
        </w:rPr>
        <w:t>月刊</w:t>
      </w:r>
      <w:proofErr w:type="spellStart"/>
      <w:r w:rsidRPr="007B332F">
        <w:rPr>
          <w:rFonts w:hint="eastAsia"/>
        </w:rPr>
        <w:t>Hanada</w:t>
      </w:r>
      <w:proofErr w:type="spellEnd"/>
      <w:r w:rsidRPr="007B332F">
        <w:rPr>
          <w:rFonts w:hint="eastAsia"/>
        </w:rPr>
        <w:t>、歴史街道、</w:t>
      </w:r>
      <w:r w:rsidRPr="007B332F">
        <w:rPr>
          <w:rFonts w:hint="eastAsia"/>
        </w:rPr>
        <w:t>MAMOR</w:t>
      </w:r>
    </w:p>
    <w:p w14:paraId="30594DD5" w14:textId="77777777" w:rsidR="000C5D9C" w:rsidRDefault="000C5D9C" w:rsidP="000C5D9C">
      <w:pPr>
        <w:pStyle w:val="a9"/>
        <w:widowControl/>
        <w:numPr>
          <w:ilvl w:val="0"/>
          <w:numId w:val="11"/>
        </w:numPr>
        <w:ind w:leftChars="0"/>
        <w:jc w:val="left"/>
      </w:pPr>
      <w:r w:rsidRPr="007B332F">
        <w:rPr>
          <w:rFonts w:hint="eastAsia"/>
        </w:rPr>
        <w:t>日経</w:t>
      </w:r>
      <w:r w:rsidRPr="007B332F">
        <w:rPr>
          <w:rFonts w:hint="eastAsia"/>
        </w:rPr>
        <w:t>DUAL</w:t>
      </w:r>
    </w:p>
    <w:p w14:paraId="6D0BC329" w14:textId="77777777" w:rsidR="000C5D9C" w:rsidRDefault="000C5D9C" w:rsidP="000C5D9C">
      <w:pPr>
        <w:pStyle w:val="a9"/>
        <w:widowControl/>
        <w:numPr>
          <w:ilvl w:val="0"/>
          <w:numId w:val="11"/>
        </w:numPr>
        <w:ind w:leftChars="0"/>
        <w:jc w:val="left"/>
      </w:pPr>
      <w:r w:rsidRPr="007B332F">
        <w:rPr>
          <w:rFonts w:hint="eastAsia"/>
        </w:rPr>
        <w:t>週刊ダイヤモンド</w:t>
      </w:r>
    </w:p>
    <w:p w14:paraId="774AF37A" w14:textId="77777777" w:rsidR="000C5D9C" w:rsidRDefault="000C5D9C" w:rsidP="000C5D9C">
      <w:pPr>
        <w:pStyle w:val="a9"/>
        <w:widowControl/>
        <w:numPr>
          <w:ilvl w:val="0"/>
          <w:numId w:val="11"/>
        </w:numPr>
        <w:ind w:leftChars="0"/>
        <w:jc w:val="left"/>
      </w:pPr>
      <w:r w:rsidRPr="007B332F">
        <w:rPr>
          <w:rFonts w:hint="eastAsia"/>
        </w:rPr>
        <w:t>ドリーム・ナビ</w:t>
      </w:r>
    </w:p>
    <w:p w14:paraId="116B8BA1" w14:textId="77777777" w:rsidR="000C5D9C" w:rsidRDefault="000C5D9C" w:rsidP="000C5D9C">
      <w:pPr>
        <w:pStyle w:val="a9"/>
        <w:widowControl/>
        <w:numPr>
          <w:ilvl w:val="0"/>
          <w:numId w:val="11"/>
        </w:numPr>
        <w:ind w:leftChars="0"/>
        <w:jc w:val="left"/>
      </w:pPr>
      <w:r w:rsidRPr="007B332F">
        <w:rPr>
          <w:rFonts w:hint="eastAsia"/>
        </w:rPr>
        <w:t>VERY</w:t>
      </w:r>
      <w:r w:rsidRPr="007B332F">
        <w:rPr>
          <w:rFonts w:hint="eastAsia"/>
        </w:rPr>
        <w:t>、ダイヤモンド、東洋経済など</w:t>
      </w:r>
    </w:p>
    <w:p w14:paraId="65D86026" w14:textId="77777777" w:rsidR="000C5D9C" w:rsidRDefault="000C5D9C" w:rsidP="000C5D9C">
      <w:pPr>
        <w:pStyle w:val="a9"/>
        <w:widowControl/>
        <w:numPr>
          <w:ilvl w:val="0"/>
          <w:numId w:val="11"/>
        </w:numPr>
        <w:ind w:leftChars="0"/>
        <w:jc w:val="left"/>
      </w:pPr>
      <w:r w:rsidRPr="007B332F">
        <w:rPr>
          <w:rFonts w:hint="eastAsia"/>
        </w:rPr>
        <w:lastRenderedPageBreak/>
        <w:t>暮らしの手帖</w:t>
      </w:r>
    </w:p>
    <w:p w14:paraId="38ED88A4" w14:textId="77777777" w:rsidR="000C5D9C" w:rsidRDefault="000C5D9C" w:rsidP="000C5D9C">
      <w:pPr>
        <w:pStyle w:val="a9"/>
        <w:widowControl/>
        <w:numPr>
          <w:ilvl w:val="0"/>
          <w:numId w:val="11"/>
        </w:numPr>
        <w:ind w:leftChars="0"/>
        <w:jc w:val="left"/>
      </w:pPr>
      <w:r w:rsidRPr="007B332F">
        <w:rPr>
          <w:rFonts w:hint="eastAsia"/>
        </w:rPr>
        <w:t>かぞくのじかん</w:t>
      </w:r>
    </w:p>
    <w:p w14:paraId="0B9FD891" w14:textId="77777777" w:rsidR="000C5D9C" w:rsidRPr="00F453E6" w:rsidRDefault="000C5D9C" w:rsidP="000C5D9C"/>
    <w:p w14:paraId="0E43F61D" w14:textId="77777777" w:rsidR="000C5D9C" w:rsidRPr="005E0A7C" w:rsidRDefault="000C5D9C" w:rsidP="000C5D9C">
      <w:pPr>
        <w:jc w:val="right"/>
        <w:rPr>
          <w:rFonts w:asciiTheme="minorEastAsia" w:cs="ＭＳ ゴシック"/>
          <w:color w:val="000000"/>
          <w:szCs w:val="21"/>
        </w:rPr>
      </w:pPr>
      <w:r w:rsidRPr="005E0A7C">
        <w:rPr>
          <w:rFonts w:asciiTheme="minorEastAsia" w:hAnsiTheme="minorEastAsia" w:cs="ＭＳ ゴシック" w:hint="eastAsia"/>
          <w:color w:val="000000"/>
          <w:szCs w:val="21"/>
        </w:rPr>
        <w:t>（</w:t>
      </w:r>
      <w:r w:rsidRPr="005E0A7C">
        <w:rPr>
          <w:rFonts w:hint="eastAsia"/>
        </w:rPr>
        <w:t>中学受験情報局　編集部</w:t>
      </w:r>
      <w:r w:rsidRPr="005E0A7C">
        <w:rPr>
          <w:rFonts w:asciiTheme="minorEastAsia" w:hAnsiTheme="minorEastAsia" w:cs="ＭＳ ゴシック" w:hint="eastAsia"/>
          <w:color w:val="000000"/>
          <w:szCs w:val="21"/>
        </w:rPr>
        <w:t>）</w:t>
      </w:r>
    </w:p>
    <w:p w14:paraId="60457C4B" w14:textId="77777777" w:rsidR="000C5D9C" w:rsidRPr="005E0A7C" w:rsidRDefault="000C5D9C" w:rsidP="000C5D9C"/>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45DF2F16" w14:textId="7518E758" w:rsidR="0074233C" w:rsidRPr="0074233C" w:rsidRDefault="0074233C" w:rsidP="0074233C">
      <w:pPr>
        <w:rPr>
          <w:rFonts w:asciiTheme="majorEastAsia" w:eastAsiaTheme="majorEastAsia" w:hAnsiTheme="majorEastAsia"/>
        </w:rPr>
      </w:pPr>
      <w:r w:rsidRPr="0074233C">
        <w:rPr>
          <w:rFonts w:asciiTheme="majorEastAsia" w:eastAsiaTheme="majorEastAsia" w:hAnsiTheme="majorEastAsia"/>
        </w:rPr>
        <w:t xml:space="preserve">Q1: </w:t>
      </w:r>
      <w:r w:rsidRPr="0074233C">
        <w:rPr>
          <w:rFonts w:asciiTheme="majorEastAsia" w:eastAsiaTheme="majorEastAsia" w:hAnsiTheme="majorEastAsia" w:hint="eastAsia"/>
        </w:rPr>
        <w:t>お住まいの地域を教えてください。</w:t>
      </w:r>
      <w:r w:rsidRPr="0074233C">
        <w:rPr>
          <w:rFonts w:asciiTheme="majorEastAsia" w:eastAsiaTheme="majorEastAsia" w:hAnsiTheme="majorEastAsia"/>
        </w:rPr>
        <w:br/>
        <w:t xml:space="preserve">Q2: </w:t>
      </w:r>
      <w:r w:rsidRPr="0074233C">
        <w:rPr>
          <w:rFonts w:asciiTheme="majorEastAsia" w:eastAsiaTheme="majorEastAsia" w:hAnsiTheme="majorEastAsia" w:hint="eastAsia"/>
        </w:rPr>
        <w:t>お子さんの性別を教えてください。</w:t>
      </w:r>
      <w:r w:rsidRPr="0074233C">
        <w:rPr>
          <w:rFonts w:asciiTheme="majorEastAsia" w:eastAsiaTheme="majorEastAsia" w:hAnsiTheme="majorEastAsia"/>
        </w:rPr>
        <w:br/>
        <w:t xml:space="preserve">Q3: </w:t>
      </w:r>
      <w:r w:rsidRPr="0074233C">
        <w:rPr>
          <w:rFonts w:asciiTheme="majorEastAsia" w:eastAsiaTheme="majorEastAsia" w:hAnsiTheme="majorEastAsia" w:hint="eastAsia"/>
        </w:rPr>
        <w:t>お子さんの学年を教えてください。</w:t>
      </w:r>
      <w:r w:rsidRPr="0074233C">
        <w:rPr>
          <w:rFonts w:asciiTheme="majorEastAsia" w:eastAsiaTheme="majorEastAsia" w:hAnsiTheme="majorEastAsia"/>
        </w:rPr>
        <w:br/>
        <w:t xml:space="preserve">Q4: </w:t>
      </w:r>
      <w:r w:rsidR="000C5D9C" w:rsidRPr="0074233C">
        <w:rPr>
          <w:rFonts w:asciiTheme="majorEastAsia" w:eastAsiaTheme="majorEastAsia" w:hAnsiTheme="majorEastAsia" w:hint="eastAsia"/>
        </w:rPr>
        <w:t>お子さんが通う学校はどのような小学校ですか？</w:t>
      </w:r>
      <w:r w:rsidRPr="0074233C">
        <w:rPr>
          <w:rFonts w:asciiTheme="majorEastAsia" w:eastAsiaTheme="majorEastAsia" w:hAnsiTheme="majorEastAsia"/>
        </w:rPr>
        <w:br/>
        <w:t xml:space="preserve">Q5: </w:t>
      </w:r>
      <w:r w:rsidR="000C5D9C" w:rsidRPr="000C5D9C">
        <w:rPr>
          <w:rFonts w:asciiTheme="majorEastAsia" w:eastAsiaTheme="majorEastAsia" w:hAnsiTheme="majorEastAsia" w:hint="eastAsia"/>
        </w:rPr>
        <w:t>お子さんのクラスで中学受験をする子はだいたいどのくらいいますか？</w:t>
      </w:r>
      <w:r w:rsidRPr="0074233C">
        <w:rPr>
          <w:rFonts w:asciiTheme="majorEastAsia" w:eastAsiaTheme="majorEastAsia" w:hAnsiTheme="majorEastAsia"/>
        </w:rPr>
        <w:br/>
        <w:t xml:space="preserve">Q6: </w:t>
      </w:r>
      <w:r w:rsidR="000C5D9C" w:rsidRPr="000C5D9C">
        <w:rPr>
          <w:rFonts w:asciiTheme="majorEastAsia" w:eastAsiaTheme="majorEastAsia" w:hAnsiTheme="majorEastAsia" w:hint="eastAsia"/>
        </w:rPr>
        <w:t>塾選びに関して、重要視する（した）ことを教えてください。（複数可）</w:t>
      </w:r>
      <w:r w:rsidRPr="0074233C">
        <w:rPr>
          <w:rFonts w:asciiTheme="majorEastAsia" w:eastAsiaTheme="majorEastAsia" w:hAnsiTheme="majorEastAsia"/>
        </w:rPr>
        <w:br/>
        <w:t xml:space="preserve">Q7: </w:t>
      </w:r>
      <w:r w:rsidR="000C5D9C" w:rsidRPr="000C5D9C">
        <w:rPr>
          <w:rFonts w:asciiTheme="majorEastAsia" w:eastAsiaTheme="majorEastAsia" w:hAnsiTheme="majorEastAsia" w:hint="eastAsia"/>
        </w:rPr>
        <w:t>ご家族皆さんの健康維持のためにしていることはありますか？（複数可）</w:t>
      </w:r>
      <w:r w:rsidRPr="0074233C">
        <w:rPr>
          <w:rFonts w:asciiTheme="majorEastAsia" w:eastAsiaTheme="majorEastAsia" w:hAnsiTheme="majorEastAsia"/>
        </w:rPr>
        <w:br/>
        <w:t xml:space="preserve">Q8: </w:t>
      </w:r>
      <w:r w:rsidR="000C5D9C" w:rsidRPr="000C5D9C">
        <w:rPr>
          <w:rFonts w:asciiTheme="majorEastAsia" w:eastAsiaTheme="majorEastAsia" w:hAnsiTheme="majorEastAsia" w:hint="eastAsia"/>
        </w:rPr>
        <w:t>ご家庭でとっている新聞を教えてください。（複数可）</w:t>
      </w:r>
      <w:r w:rsidRPr="0074233C">
        <w:rPr>
          <w:rFonts w:asciiTheme="majorEastAsia" w:eastAsiaTheme="majorEastAsia" w:hAnsiTheme="majorEastAsia"/>
        </w:rPr>
        <w:br/>
        <w:t>Q9: [Q8]</w:t>
      </w:r>
      <w:r w:rsidRPr="0074233C">
        <w:rPr>
          <w:rFonts w:asciiTheme="majorEastAsia" w:eastAsiaTheme="majorEastAsia" w:hAnsiTheme="majorEastAsia" w:hint="eastAsia"/>
        </w:rPr>
        <w:t>の新聞名を具体的に教えてください。</w:t>
      </w:r>
      <w:r w:rsidRPr="0074233C">
        <w:rPr>
          <w:rFonts w:asciiTheme="majorEastAsia" w:eastAsiaTheme="majorEastAsia" w:hAnsiTheme="majorEastAsia"/>
        </w:rPr>
        <w:br/>
        <w:t xml:space="preserve">Q10: </w:t>
      </w:r>
      <w:r w:rsidRPr="0074233C">
        <w:rPr>
          <w:rFonts w:asciiTheme="majorEastAsia" w:eastAsiaTheme="majorEastAsia" w:hAnsiTheme="majorEastAsia" w:hint="eastAsia"/>
        </w:rPr>
        <w:t>よく読む雑誌を教えてください。（複数可）</w:t>
      </w:r>
    </w:p>
    <w:p w14:paraId="7F8D9C58" w14:textId="639497F0" w:rsidR="004506E1" w:rsidRPr="0074233C" w:rsidRDefault="004506E1" w:rsidP="004506E1">
      <w:pPr>
        <w:rPr>
          <w:rFonts w:asciiTheme="majorEastAsia" w:eastAsiaTheme="majorEastAsia" w:hAnsiTheme="majorEastAsia"/>
        </w:rPr>
      </w:pPr>
    </w:p>
    <w:p w14:paraId="613E3883" w14:textId="3A418B66" w:rsidR="002F4B53" w:rsidRPr="002F4B53" w:rsidRDefault="002F4B53" w:rsidP="002F4B53">
      <w:pPr>
        <w:rPr>
          <w:rFonts w:asciiTheme="majorEastAsia" w:eastAsiaTheme="majorEastAsia" w:hAnsiTheme="majorEastAsia"/>
        </w:rPr>
      </w:pP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ED22D" w14:textId="77777777" w:rsidR="00942723" w:rsidRDefault="00942723" w:rsidP="00264987">
      <w:r>
        <w:separator/>
      </w:r>
    </w:p>
  </w:endnote>
  <w:endnote w:type="continuationSeparator" w:id="0">
    <w:p w14:paraId="7A0A7B8E" w14:textId="77777777" w:rsidR="00942723" w:rsidRDefault="00942723"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r –¾’© Western">
    <w:altName w:val="ＭＳ 明朝"/>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C266C" w14:textId="77777777" w:rsidR="00942723" w:rsidRDefault="00942723" w:rsidP="00264987">
      <w:r>
        <w:separator/>
      </w:r>
    </w:p>
  </w:footnote>
  <w:footnote w:type="continuationSeparator" w:id="0">
    <w:p w14:paraId="3F521011" w14:textId="77777777" w:rsidR="00942723" w:rsidRDefault="00942723" w:rsidP="002649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6"/>
  </w:num>
  <w:num w:numId="2">
    <w:abstractNumId w:val="8"/>
  </w:num>
  <w:num w:numId="3">
    <w:abstractNumId w:val="5"/>
  </w:num>
  <w:num w:numId="4">
    <w:abstractNumId w:val="1"/>
  </w:num>
  <w:num w:numId="5">
    <w:abstractNumId w:val="3"/>
  </w:num>
  <w:num w:numId="6">
    <w:abstractNumId w:val="7"/>
  </w:num>
  <w:num w:numId="7">
    <w:abstractNumId w:val="10"/>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AD"/>
    <w:rsid w:val="00005B67"/>
    <w:rsid w:val="0001029B"/>
    <w:rsid w:val="000106F6"/>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C5D9C"/>
    <w:rsid w:val="000D0262"/>
    <w:rsid w:val="000D28B2"/>
    <w:rsid w:val="000D40CC"/>
    <w:rsid w:val="000E10D2"/>
    <w:rsid w:val="000E319C"/>
    <w:rsid w:val="000E55B4"/>
    <w:rsid w:val="000E6E36"/>
    <w:rsid w:val="000F17A8"/>
    <w:rsid w:val="000F2B6C"/>
    <w:rsid w:val="000F5D6A"/>
    <w:rsid w:val="000F73A0"/>
    <w:rsid w:val="000F7806"/>
    <w:rsid w:val="00104C8C"/>
    <w:rsid w:val="00126B1E"/>
    <w:rsid w:val="00127197"/>
    <w:rsid w:val="00134BFE"/>
    <w:rsid w:val="00137AB2"/>
    <w:rsid w:val="0014562E"/>
    <w:rsid w:val="001467DF"/>
    <w:rsid w:val="00146BC2"/>
    <w:rsid w:val="00150AAF"/>
    <w:rsid w:val="00150DB0"/>
    <w:rsid w:val="001518C2"/>
    <w:rsid w:val="00152F68"/>
    <w:rsid w:val="00154E2D"/>
    <w:rsid w:val="001579D7"/>
    <w:rsid w:val="00163BF6"/>
    <w:rsid w:val="00174854"/>
    <w:rsid w:val="001776D2"/>
    <w:rsid w:val="00191130"/>
    <w:rsid w:val="00193E57"/>
    <w:rsid w:val="001963F5"/>
    <w:rsid w:val="001A1B04"/>
    <w:rsid w:val="001A7897"/>
    <w:rsid w:val="001B0292"/>
    <w:rsid w:val="001B1FC1"/>
    <w:rsid w:val="001B22B8"/>
    <w:rsid w:val="001B793B"/>
    <w:rsid w:val="001C0355"/>
    <w:rsid w:val="001C34A7"/>
    <w:rsid w:val="001C7EC6"/>
    <w:rsid w:val="001D0728"/>
    <w:rsid w:val="001D7360"/>
    <w:rsid w:val="001E1A42"/>
    <w:rsid w:val="001E1F13"/>
    <w:rsid w:val="001F136C"/>
    <w:rsid w:val="001F1B90"/>
    <w:rsid w:val="001F1EDD"/>
    <w:rsid w:val="001F6B68"/>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2702"/>
    <w:rsid w:val="0028414F"/>
    <w:rsid w:val="00287857"/>
    <w:rsid w:val="0029146C"/>
    <w:rsid w:val="00294653"/>
    <w:rsid w:val="00294FE5"/>
    <w:rsid w:val="002963BA"/>
    <w:rsid w:val="002A237D"/>
    <w:rsid w:val="002B2649"/>
    <w:rsid w:val="002C11A8"/>
    <w:rsid w:val="002C4409"/>
    <w:rsid w:val="002C4FEC"/>
    <w:rsid w:val="002D50FF"/>
    <w:rsid w:val="002E7D5C"/>
    <w:rsid w:val="002F33D9"/>
    <w:rsid w:val="002F4B53"/>
    <w:rsid w:val="0030425F"/>
    <w:rsid w:val="00307BFD"/>
    <w:rsid w:val="00312FDA"/>
    <w:rsid w:val="003162C8"/>
    <w:rsid w:val="00317698"/>
    <w:rsid w:val="003269A2"/>
    <w:rsid w:val="0034108D"/>
    <w:rsid w:val="0034259F"/>
    <w:rsid w:val="003425EE"/>
    <w:rsid w:val="00344B1A"/>
    <w:rsid w:val="00352899"/>
    <w:rsid w:val="003636BD"/>
    <w:rsid w:val="00366D8D"/>
    <w:rsid w:val="00373CB0"/>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40A77"/>
    <w:rsid w:val="00445535"/>
    <w:rsid w:val="004506E1"/>
    <w:rsid w:val="00452836"/>
    <w:rsid w:val="00453291"/>
    <w:rsid w:val="004560FB"/>
    <w:rsid w:val="004569D5"/>
    <w:rsid w:val="00456B44"/>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1C0C"/>
    <w:rsid w:val="0068243D"/>
    <w:rsid w:val="00684A47"/>
    <w:rsid w:val="00686449"/>
    <w:rsid w:val="00690B2E"/>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6D64"/>
    <w:rsid w:val="00742127"/>
    <w:rsid w:val="0074233C"/>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6CBB"/>
    <w:rsid w:val="007D1165"/>
    <w:rsid w:val="007D1756"/>
    <w:rsid w:val="007D34B1"/>
    <w:rsid w:val="007F060B"/>
    <w:rsid w:val="007F0FB7"/>
    <w:rsid w:val="007F3E3A"/>
    <w:rsid w:val="007F6CDC"/>
    <w:rsid w:val="008007A3"/>
    <w:rsid w:val="00806A76"/>
    <w:rsid w:val="008149CA"/>
    <w:rsid w:val="008165D2"/>
    <w:rsid w:val="008265B0"/>
    <w:rsid w:val="00826CFE"/>
    <w:rsid w:val="00833440"/>
    <w:rsid w:val="0083393D"/>
    <w:rsid w:val="00842E7B"/>
    <w:rsid w:val="0084646C"/>
    <w:rsid w:val="0085565F"/>
    <w:rsid w:val="00864A88"/>
    <w:rsid w:val="0087049A"/>
    <w:rsid w:val="008772D4"/>
    <w:rsid w:val="00877316"/>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3BE5"/>
    <w:rsid w:val="00925C5F"/>
    <w:rsid w:val="00926AA7"/>
    <w:rsid w:val="00933186"/>
    <w:rsid w:val="009368D3"/>
    <w:rsid w:val="00942723"/>
    <w:rsid w:val="00942A5E"/>
    <w:rsid w:val="00944328"/>
    <w:rsid w:val="009561C4"/>
    <w:rsid w:val="0096087B"/>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38B2"/>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31E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UnresolvedMention">
    <w:name w:val="Unresolved Mention"/>
    <w:basedOn w:val="a0"/>
    <w:uiPriority w:val="99"/>
    <w:rsid w:val="001B0292"/>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UnresolvedMention">
    <w:name w:val="Unresolved Mention"/>
    <w:basedOn w:val="a0"/>
    <w:uiPriority w:val="99"/>
    <w:rsid w:val="001B02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juken.jp/topic180627.html" TargetMode="External"/><Relationship Id="rId10"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FBEC-1338-DA42-B293-3C88B358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570</Words>
  <Characters>3254</Characters>
  <Application>Microsoft Macintosh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辻 義夫</cp:lastModifiedBy>
  <cp:revision>2</cp:revision>
  <cp:lastPrinted>2017-02-23T05:50:00Z</cp:lastPrinted>
  <dcterms:created xsi:type="dcterms:W3CDTF">2018-06-25T05:53:00Z</dcterms:created>
  <dcterms:modified xsi:type="dcterms:W3CDTF">2018-06-25T05:53:00Z</dcterms:modified>
</cp:coreProperties>
</file>