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0AE21" w14:textId="77777777" w:rsidR="00987289" w:rsidRPr="004F50D0" w:rsidRDefault="00987289" w:rsidP="00987289">
      <w:pPr>
        <w:rPr>
          <w:rFonts w:asciiTheme="majorEastAsia" w:eastAsiaTheme="majorEastAsia" w:hAnsiTheme="majorEastAsia"/>
        </w:rPr>
      </w:pPr>
      <w:r w:rsidRPr="004F50D0">
        <w:rPr>
          <w:rFonts w:asciiTheme="majorEastAsia" w:eastAsiaTheme="majorEastAsia" w:hAnsiTheme="majorEastAsia" w:hint="eastAsia"/>
        </w:rPr>
        <w:t>▼リリースURL</w:t>
      </w:r>
    </w:p>
    <w:p w14:paraId="4BA4D758" w14:textId="4ACE0C2E" w:rsidR="00987289" w:rsidRPr="004F50D0" w:rsidRDefault="00153406" w:rsidP="00987289">
      <w:pPr>
        <w:rPr>
          <w:rFonts w:asciiTheme="majorEastAsia" w:eastAsiaTheme="majorEastAsia" w:hAnsiTheme="majorEastAsia"/>
        </w:rPr>
      </w:pPr>
      <w:r w:rsidRPr="00153406">
        <w:rPr>
          <w:rFonts w:asciiTheme="majorEastAsia" w:eastAsiaTheme="majorEastAsia" w:hAnsiTheme="majorEastAsia" w:hint="eastAsia"/>
        </w:rPr>
        <w:t>学校見学・説明会</w:t>
      </w:r>
      <w:r w:rsidR="007242F5" w:rsidRPr="007242F5">
        <w:rPr>
          <w:rFonts w:asciiTheme="majorEastAsia" w:eastAsiaTheme="majorEastAsia" w:hAnsiTheme="majorEastAsia" w:hint="eastAsia"/>
        </w:rPr>
        <w:t>に関するアンケート</w:t>
      </w:r>
      <w:hyperlink r:id="rId9" w:history="1">
        <w:r w:rsidR="005700FA" w:rsidRPr="00A05491">
          <w:rPr>
            <w:rStyle w:val="aa"/>
            <w:rFonts w:asciiTheme="majorEastAsia" w:eastAsiaTheme="majorEastAsia" w:hAnsiTheme="majorEastAsia"/>
          </w:rPr>
          <w:t>https://www.e-juken.jp/topic180926.html</w:t>
        </w:r>
      </w:hyperlink>
      <w:r w:rsidR="005E6B8D">
        <w:rPr>
          <w:rFonts w:asciiTheme="majorEastAsia" w:eastAsiaTheme="majorEastAsia" w:hAnsiTheme="majorEastAsia" w:hint="eastAsia"/>
        </w:rPr>
        <w:t xml:space="preserve"> </w:t>
      </w:r>
    </w:p>
    <w:p w14:paraId="0DE61D05" w14:textId="77777777" w:rsidR="004F50D0" w:rsidRPr="00D43D29" w:rsidRDefault="004F50D0" w:rsidP="00F54EAD">
      <w:pPr>
        <w:jc w:val="center"/>
        <w:rPr>
          <w:rFonts w:asciiTheme="majorEastAsia" w:eastAsiaTheme="majorEastAsia" w:hAnsiTheme="majorEastAsia"/>
          <w:b/>
        </w:rPr>
      </w:pPr>
    </w:p>
    <w:p w14:paraId="4FF3F852" w14:textId="77777777" w:rsidR="008265B0" w:rsidRPr="00DD2267" w:rsidRDefault="008265B0" w:rsidP="00F54EAD">
      <w:pPr>
        <w:jc w:val="center"/>
        <w:rPr>
          <w:rFonts w:asciiTheme="majorEastAsia" w:eastAsiaTheme="majorEastAsia" w:hAnsiTheme="majorEastAsia"/>
          <w:b/>
        </w:rPr>
      </w:pPr>
    </w:p>
    <w:p w14:paraId="5D8A41C5" w14:textId="77777777" w:rsidR="00987289" w:rsidRDefault="00987289" w:rsidP="00F54EAD">
      <w:pPr>
        <w:jc w:val="center"/>
        <w:rPr>
          <w:rFonts w:asciiTheme="majorEastAsia" w:eastAsiaTheme="majorEastAsia" w:hAnsiTheme="majorEastAsia"/>
          <w:b/>
        </w:rPr>
      </w:pPr>
    </w:p>
    <w:p w14:paraId="1C0A168F" w14:textId="59330680" w:rsidR="00AB2579" w:rsidRPr="00604704" w:rsidRDefault="0084646C" w:rsidP="00833440">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sidR="00617408">
        <w:rPr>
          <w:rFonts w:asciiTheme="majorEastAsia" w:eastAsiaTheme="majorEastAsia" w:hAnsiTheme="majorEastAsia" w:hint="eastAsia"/>
          <w:b/>
        </w:rPr>
        <w:t>合格の秘訣</w:t>
      </w:r>
      <w:r w:rsidR="003E79BC" w:rsidRPr="003E79BC">
        <w:rPr>
          <w:rFonts w:asciiTheme="majorEastAsia" w:eastAsiaTheme="majorEastAsia" w:hAnsiTheme="majorEastAsia" w:hint="eastAsia"/>
          <w:b/>
        </w:rPr>
        <w:t>は、</w:t>
      </w:r>
      <w:r w:rsidR="003F3665">
        <w:rPr>
          <w:rFonts w:asciiTheme="majorEastAsia" w:eastAsiaTheme="majorEastAsia" w:hAnsiTheme="majorEastAsia" w:hint="eastAsia"/>
          <w:b/>
        </w:rPr>
        <w:t>「</w:t>
      </w:r>
      <w:r w:rsidR="005700FA" w:rsidRPr="005700FA">
        <w:rPr>
          <w:rFonts w:asciiTheme="majorEastAsia" w:eastAsiaTheme="majorEastAsia" w:hAnsiTheme="majorEastAsia" w:hint="eastAsia"/>
          <w:b/>
        </w:rPr>
        <w:t>学校見学・説明会</w:t>
      </w:r>
      <w:r w:rsidR="003F3665">
        <w:rPr>
          <w:rFonts w:asciiTheme="majorEastAsia" w:eastAsiaTheme="majorEastAsia" w:hAnsiTheme="majorEastAsia" w:hint="eastAsia"/>
          <w:b/>
        </w:rPr>
        <w:t>」</w:t>
      </w:r>
      <w:r w:rsidR="003E79BC" w:rsidRPr="003E79BC">
        <w:rPr>
          <w:rFonts w:asciiTheme="majorEastAsia" w:eastAsiaTheme="majorEastAsia" w:hAnsiTheme="majorEastAsia" w:hint="eastAsia"/>
          <w:b/>
        </w:rPr>
        <w:t>にあった！！</w:t>
      </w:r>
    </w:p>
    <w:p w14:paraId="4A102651" w14:textId="77777777" w:rsidR="000A5200" w:rsidRDefault="000A5200" w:rsidP="00F54EAD">
      <w:pPr>
        <w:rPr>
          <w:rFonts w:asciiTheme="majorEastAsia" w:eastAsiaTheme="majorEastAsia" w:hAnsiTheme="majorEastAsia"/>
        </w:rPr>
      </w:pPr>
    </w:p>
    <w:p w14:paraId="689ADE5F" w14:textId="59B4E67C" w:rsidR="000A5200" w:rsidRPr="00E15E8A" w:rsidRDefault="006C761D" w:rsidP="000A5200">
      <w:pPr>
        <w:rPr>
          <w:b/>
        </w:rPr>
      </w:pPr>
      <w:r>
        <w:rPr>
          <w:rFonts w:asciiTheme="majorEastAsia" w:eastAsiaTheme="majorEastAsia" w:hAnsiTheme="majorEastAsia" w:hint="eastAsia"/>
        </w:rPr>
        <w:t>アクセラレーテッドラーニングジャパン有限会社（本社：東京都千代田区）</w:t>
      </w:r>
      <w:r w:rsidR="000A5200" w:rsidRPr="00604704">
        <w:rPr>
          <w:rFonts w:asciiTheme="majorEastAsia" w:eastAsiaTheme="majorEastAsia" w:hAnsiTheme="majorEastAsia" w:hint="eastAsia"/>
        </w:rPr>
        <w:t>の運営する中学受験の情報ポータルサイト「かしこい塾の使い方」（http</w:t>
      </w:r>
      <w:r w:rsidR="001B22B8">
        <w:rPr>
          <w:rFonts w:asciiTheme="majorEastAsia" w:eastAsiaTheme="majorEastAsia" w:hAnsiTheme="majorEastAsia"/>
        </w:rPr>
        <w:t>s</w:t>
      </w:r>
      <w:r w:rsidR="000A5200" w:rsidRPr="00604704">
        <w:rPr>
          <w:rFonts w:asciiTheme="majorEastAsia" w:eastAsiaTheme="majorEastAsia" w:hAnsiTheme="majorEastAsia" w:hint="eastAsia"/>
        </w:rPr>
        <w:t>://www.e-juken.jp/）では、本サイトに会員登録するメルマガ会員様のうち</w:t>
      </w:r>
      <w:r w:rsidR="00D768D6" w:rsidRPr="00604704">
        <w:rPr>
          <w:rFonts w:asciiTheme="majorEastAsia" w:eastAsiaTheme="majorEastAsia" w:hAnsiTheme="majorEastAsia" w:hint="eastAsia"/>
        </w:rPr>
        <w:t>、</w:t>
      </w:r>
      <w:r w:rsidR="005700FA" w:rsidRPr="005700FA">
        <w:rPr>
          <w:rFonts w:asciiTheme="majorEastAsia" w:eastAsiaTheme="majorEastAsia" w:hAnsiTheme="majorEastAsia" w:hint="eastAsia"/>
        </w:rPr>
        <w:t>中学校の学校見学・説明会に行ったことがある</w:t>
      </w:r>
      <w:r w:rsidR="009671DB" w:rsidRPr="00055D84">
        <w:rPr>
          <w:rFonts w:asciiTheme="majorEastAsia" w:eastAsiaTheme="majorEastAsia" w:hAnsiTheme="majorEastAsia" w:hint="eastAsia"/>
        </w:rPr>
        <w:t>親御さま</w:t>
      </w:r>
      <w:r w:rsidR="005700FA">
        <w:rPr>
          <w:rFonts w:asciiTheme="majorEastAsia" w:eastAsiaTheme="majorEastAsia" w:hAnsiTheme="majorEastAsia"/>
        </w:rPr>
        <w:t>181</w:t>
      </w:r>
      <w:r w:rsidR="000A5200" w:rsidRPr="00604704">
        <w:rPr>
          <w:rFonts w:asciiTheme="majorEastAsia" w:eastAsiaTheme="majorEastAsia" w:hAnsiTheme="majorEastAsia" w:hint="eastAsia"/>
        </w:rPr>
        <w:t>名を対象に</w:t>
      </w:r>
      <w:r w:rsidR="00375703" w:rsidRPr="00604704">
        <w:rPr>
          <w:rFonts w:asciiTheme="majorEastAsia" w:eastAsiaTheme="majorEastAsia" w:hAnsiTheme="majorEastAsia" w:hint="eastAsia"/>
        </w:rPr>
        <w:t>201</w:t>
      </w:r>
      <w:r w:rsidR="00D970F3">
        <w:rPr>
          <w:rFonts w:asciiTheme="majorEastAsia" w:eastAsiaTheme="majorEastAsia" w:hAnsiTheme="majorEastAsia"/>
        </w:rPr>
        <w:t>8</w:t>
      </w:r>
      <w:r w:rsidR="000A5200" w:rsidRPr="00604704">
        <w:rPr>
          <w:rFonts w:asciiTheme="majorEastAsia" w:eastAsiaTheme="majorEastAsia" w:hAnsiTheme="majorEastAsia" w:hint="eastAsia"/>
        </w:rPr>
        <w:t>年</w:t>
      </w:r>
      <w:r w:rsidR="005700FA">
        <w:rPr>
          <w:rFonts w:asciiTheme="majorEastAsia" w:eastAsiaTheme="majorEastAsia" w:hAnsiTheme="majorEastAsia"/>
        </w:rPr>
        <w:t>9</w:t>
      </w:r>
      <w:r w:rsidR="00BB1A70" w:rsidRPr="00604704">
        <w:rPr>
          <w:rFonts w:asciiTheme="majorEastAsia" w:eastAsiaTheme="majorEastAsia" w:hAnsiTheme="majorEastAsia" w:hint="eastAsia"/>
        </w:rPr>
        <w:t>月</w:t>
      </w:r>
      <w:r w:rsidR="005700FA">
        <w:rPr>
          <w:rFonts w:asciiTheme="majorEastAsia" w:eastAsiaTheme="majorEastAsia" w:hAnsiTheme="majorEastAsia"/>
        </w:rPr>
        <w:t>12</w:t>
      </w:r>
      <w:r w:rsidR="00BB1A70" w:rsidRPr="00604704">
        <w:rPr>
          <w:rFonts w:asciiTheme="majorEastAsia" w:eastAsiaTheme="majorEastAsia" w:hAnsiTheme="majorEastAsia" w:hint="eastAsia"/>
        </w:rPr>
        <w:t>日</w:t>
      </w:r>
      <w:r w:rsidR="003C3D2E">
        <w:rPr>
          <w:rFonts w:asciiTheme="majorEastAsia" w:eastAsiaTheme="majorEastAsia" w:hAnsiTheme="majorEastAsia" w:hint="eastAsia"/>
        </w:rPr>
        <w:t>（</w:t>
      </w:r>
      <w:r w:rsidR="005712A2">
        <w:rPr>
          <w:rFonts w:asciiTheme="majorEastAsia" w:eastAsiaTheme="majorEastAsia" w:hAnsiTheme="majorEastAsia" w:hint="eastAsia"/>
        </w:rPr>
        <w:t>水</w:t>
      </w:r>
      <w:r w:rsidR="000A5200" w:rsidRPr="00604704">
        <w:rPr>
          <w:rFonts w:asciiTheme="majorEastAsia" w:eastAsiaTheme="majorEastAsia" w:hAnsiTheme="majorEastAsia" w:hint="eastAsia"/>
        </w:rPr>
        <w:t>）～</w:t>
      </w:r>
      <w:r w:rsidR="00DC0B5D" w:rsidRPr="00604704">
        <w:rPr>
          <w:rFonts w:asciiTheme="majorEastAsia" w:eastAsiaTheme="majorEastAsia" w:hAnsiTheme="majorEastAsia" w:hint="eastAsia"/>
        </w:rPr>
        <w:t xml:space="preserve"> </w:t>
      </w:r>
      <w:r w:rsidR="005700FA">
        <w:rPr>
          <w:rFonts w:asciiTheme="majorEastAsia" w:eastAsiaTheme="majorEastAsia" w:hAnsiTheme="majorEastAsia"/>
        </w:rPr>
        <w:t>9</w:t>
      </w:r>
      <w:r w:rsidR="000A5200" w:rsidRPr="00604704">
        <w:rPr>
          <w:rFonts w:asciiTheme="majorEastAsia" w:eastAsiaTheme="majorEastAsia" w:hAnsiTheme="majorEastAsia" w:hint="eastAsia"/>
        </w:rPr>
        <w:t>月</w:t>
      </w:r>
      <w:r w:rsidR="009F5B0A">
        <w:rPr>
          <w:rFonts w:asciiTheme="majorEastAsia" w:eastAsiaTheme="majorEastAsia" w:hAnsiTheme="majorEastAsia"/>
        </w:rPr>
        <w:t>1</w:t>
      </w:r>
      <w:r w:rsidR="005700FA">
        <w:rPr>
          <w:rFonts w:asciiTheme="majorEastAsia" w:eastAsiaTheme="majorEastAsia" w:hAnsiTheme="majorEastAsia"/>
        </w:rPr>
        <w:t>9</w:t>
      </w:r>
      <w:r w:rsidR="000A5200" w:rsidRPr="00604704">
        <w:rPr>
          <w:rFonts w:asciiTheme="majorEastAsia" w:eastAsiaTheme="majorEastAsia" w:hAnsiTheme="majorEastAsia" w:hint="eastAsia"/>
        </w:rPr>
        <w:t>日</w:t>
      </w:r>
      <w:r w:rsidR="002C4FEC">
        <w:rPr>
          <w:rFonts w:asciiTheme="majorEastAsia" w:eastAsiaTheme="majorEastAsia" w:hAnsiTheme="majorEastAsia" w:hint="eastAsia"/>
        </w:rPr>
        <w:t>（</w:t>
      </w:r>
      <w:r w:rsidR="005712A2">
        <w:rPr>
          <w:rFonts w:asciiTheme="majorEastAsia" w:eastAsiaTheme="majorEastAsia" w:hAnsiTheme="majorEastAsia" w:hint="eastAsia"/>
        </w:rPr>
        <w:t>水</w:t>
      </w:r>
      <w:r w:rsidR="002C4FEC">
        <w:rPr>
          <w:rFonts w:asciiTheme="majorEastAsia" w:eastAsiaTheme="majorEastAsia" w:hAnsiTheme="majorEastAsia" w:hint="eastAsia"/>
        </w:rPr>
        <w:t>）</w:t>
      </w:r>
      <w:r w:rsidR="00F55B01">
        <w:rPr>
          <w:rFonts w:asciiTheme="majorEastAsia" w:eastAsiaTheme="majorEastAsia" w:hAnsiTheme="majorEastAsia" w:hint="eastAsia"/>
        </w:rPr>
        <w:t>にかけて、</w:t>
      </w:r>
      <w:r w:rsidR="00F85737">
        <w:rPr>
          <w:rFonts w:hint="eastAsia"/>
        </w:rPr>
        <w:t>「</w:t>
      </w:r>
      <w:r w:rsidR="005700FA" w:rsidRPr="00796E31">
        <w:rPr>
          <w:rFonts w:ascii="Arial" w:hAnsi="Arial" w:cs="Arial" w:hint="eastAsia"/>
          <w:b/>
          <w:color w:val="222222"/>
          <w:shd w:val="clear" w:color="auto" w:fill="FFFFFF"/>
        </w:rPr>
        <w:t>学校見学・説明会</w:t>
      </w:r>
      <w:r w:rsidR="00F55B01">
        <w:rPr>
          <w:rFonts w:hint="eastAsia"/>
        </w:rPr>
        <w:t>」</w:t>
      </w:r>
      <w:r w:rsidR="000A5200" w:rsidRPr="00604704">
        <w:rPr>
          <w:rFonts w:asciiTheme="majorEastAsia" w:eastAsiaTheme="majorEastAsia" w:hAnsiTheme="majorEastAsia" w:hint="eastAsia"/>
        </w:rPr>
        <w:t>をテーマにアンケートを実施いたしました。</w:t>
      </w:r>
    </w:p>
    <w:p w14:paraId="1851C066" w14:textId="77777777" w:rsidR="008C0416" w:rsidRPr="00877316" w:rsidRDefault="008C0416" w:rsidP="000A5200">
      <w:pPr>
        <w:rPr>
          <w:rFonts w:asciiTheme="majorEastAsia" w:eastAsiaTheme="majorEastAsia" w:hAnsiTheme="majorEastAsia"/>
        </w:rPr>
      </w:pPr>
    </w:p>
    <w:p w14:paraId="134ED363" w14:textId="77777777" w:rsidR="008C0416" w:rsidRPr="004560FB" w:rsidRDefault="008C0416" w:rsidP="000A5200">
      <w:pPr>
        <w:rPr>
          <w:rFonts w:asciiTheme="majorEastAsia" w:eastAsiaTheme="majorEastAsia" w:hAnsiTheme="majorEastAsia"/>
        </w:rPr>
      </w:pPr>
    </w:p>
    <w:p w14:paraId="521037A2" w14:textId="77777777" w:rsidR="00F171E3" w:rsidRPr="00F7114F" w:rsidRDefault="00F171E3" w:rsidP="000A5200">
      <w:pPr>
        <w:rPr>
          <w:rFonts w:asciiTheme="majorEastAsia" w:eastAsiaTheme="majorEastAsia" w:hAnsiTheme="majorEastAsia"/>
        </w:rPr>
      </w:pPr>
    </w:p>
    <w:p w14:paraId="5333244E" w14:textId="77777777" w:rsidR="000A5200" w:rsidRPr="00317698" w:rsidRDefault="000A7ADA" w:rsidP="00F54EAD">
      <w:pPr>
        <w:rPr>
          <w:rFonts w:asciiTheme="majorEastAsia" w:eastAsiaTheme="majorEastAsia" w:hAnsiTheme="majorEastAsia"/>
        </w:rPr>
      </w:pPr>
      <w:r w:rsidRPr="00317698">
        <w:rPr>
          <w:rFonts w:asciiTheme="majorEastAsia" w:eastAsiaTheme="majorEastAsia" w:hAnsiTheme="majorEastAsia" w:hint="eastAsia"/>
        </w:rPr>
        <w:t>＜調査結果トピックス＞</w:t>
      </w:r>
    </w:p>
    <w:p w14:paraId="6C04B819" w14:textId="1947F022" w:rsidR="005A3E34" w:rsidRPr="00693566" w:rsidRDefault="005700FA"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学校説明会に行き始めたのは小学校中学年からという方が約7割</w:t>
      </w:r>
      <w:r w:rsidR="00693566" w:rsidRPr="00693566">
        <w:rPr>
          <w:rFonts w:asciiTheme="majorEastAsia" w:eastAsiaTheme="majorEastAsia" w:hAnsiTheme="majorEastAsia" w:hint="eastAsia"/>
        </w:rPr>
        <w:t>。</w:t>
      </w:r>
    </w:p>
    <w:p w14:paraId="0C178947" w14:textId="5FD1537D" w:rsidR="000A7ADA" w:rsidRPr="00317698" w:rsidRDefault="005700FA"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説明会などではなく個別見学をしたことがあるという方は</w:t>
      </w:r>
      <w:r w:rsidR="000006CA">
        <w:rPr>
          <w:rFonts w:asciiTheme="majorEastAsia" w:eastAsiaTheme="majorEastAsia" w:hAnsiTheme="majorEastAsia" w:hint="eastAsia"/>
        </w:rPr>
        <w:t>約</w:t>
      </w:r>
      <w:r>
        <w:rPr>
          <w:rFonts w:asciiTheme="majorEastAsia" w:eastAsiaTheme="majorEastAsia" w:hAnsiTheme="majorEastAsia"/>
        </w:rPr>
        <w:t>1</w:t>
      </w:r>
      <w:r w:rsidR="000006CA">
        <w:rPr>
          <w:rFonts w:asciiTheme="majorEastAsia" w:eastAsiaTheme="majorEastAsia" w:hAnsiTheme="majorEastAsia" w:hint="eastAsia"/>
        </w:rPr>
        <w:t>割</w:t>
      </w:r>
      <w:r w:rsidR="001C34A7" w:rsidRPr="00317698">
        <w:rPr>
          <w:rFonts w:asciiTheme="majorEastAsia" w:eastAsiaTheme="majorEastAsia" w:hAnsiTheme="majorEastAsia" w:hint="eastAsia"/>
        </w:rPr>
        <w:t>。</w:t>
      </w:r>
    </w:p>
    <w:p w14:paraId="7DFA155F" w14:textId="2E03EB4F" w:rsidR="00B30747" w:rsidRPr="006A262F" w:rsidRDefault="005700FA" w:rsidP="006A262F">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実際に学校を見学して行きたい気持ちが強まった</w:t>
      </w:r>
      <w:r w:rsidR="0084404F">
        <w:rPr>
          <w:rFonts w:asciiTheme="majorEastAsia" w:eastAsiaTheme="majorEastAsia" w:hAnsiTheme="majorEastAsia" w:hint="eastAsia"/>
        </w:rPr>
        <w:t>という方</w:t>
      </w:r>
      <w:r>
        <w:rPr>
          <w:rFonts w:asciiTheme="majorEastAsia" w:eastAsiaTheme="majorEastAsia" w:hAnsiTheme="majorEastAsia" w:hint="eastAsia"/>
        </w:rPr>
        <w:t>は約8</w:t>
      </w:r>
      <w:r w:rsidR="009F5B0A">
        <w:rPr>
          <w:rFonts w:asciiTheme="majorEastAsia" w:eastAsiaTheme="majorEastAsia" w:hAnsiTheme="majorEastAsia" w:hint="eastAsia"/>
        </w:rPr>
        <w:t>割</w:t>
      </w:r>
      <w:r w:rsidR="000D0262" w:rsidRPr="006A262F">
        <w:rPr>
          <w:rFonts w:asciiTheme="majorEastAsia" w:eastAsiaTheme="majorEastAsia" w:hAnsiTheme="majorEastAsia" w:hint="eastAsia"/>
        </w:rPr>
        <w:t>。</w:t>
      </w:r>
    </w:p>
    <w:p w14:paraId="7E12E0A2" w14:textId="77777777" w:rsidR="000A7ADA" w:rsidRPr="00E16A99" w:rsidRDefault="000A7ADA" w:rsidP="000A7ADA">
      <w:pPr>
        <w:rPr>
          <w:rFonts w:asciiTheme="majorEastAsia" w:eastAsiaTheme="majorEastAsia" w:hAnsiTheme="majorEastAsia"/>
        </w:rPr>
      </w:pPr>
    </w:p>
    <w:p w14:paraId="3540A242"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＜アンケート調査概要＞</w:t>
      </w:r>
    </w:p>
    <w:p w14:paraId="0B9D9E1D" w14:textId="033E8B90" w:rsidR="008C0416" w:rsidRPr="0084404F" w:rsidRDefault="008C0416" w:rsidP="00F54EAD">
      <w:pPr>
        <w:rPr>
          <w:rFonts w:asciiTheme="majorEastAsia" w:eastAsiaTheme="majorEastAsia" w:hAnsiTheme="majorEastAsia"/>
        </w:rPr>
      </w:pPr>
      <w:r w:rsidRPr="00055D84">
        <w:rPr>
          <w:rFonts w:asciiTheme="majorEastAsia" w:eastAsiaTheme="majorEastAsia" w:hAnsiTheme="majorEastAsia" w:hint="eastAsia"/>
        </w:rPr>
        <w:t>アンケートテーマ：「</w:t>
      </w:r>
      <w:r w:rsidR="005700FA" w:rsidRPr="005700FA">
        <w:rPr>
          <w:rFonts w:asciiTheme="majorEastAsia" w:eastAsiaTheme="majorEastAsia" w:hAnsiTheme="majorEastAsia" w:hint="eastAsia"/>
        </w:rPr>
        <w:t>学校見学・説明会</w:t>
      </w:r>
      <w:r w:rsidRPr="00055D84">
        <w:rPr>
          <w:rFonts w:asciiTheme="majorEastAsia" w:eastAsiaTheme="majorEastAsia" w:hAnsiTheme="majorEastAsia" w:hint="eastAsia"/>
        </w:rPr>
        <w:t>」</w:t>
      </w:r>
    </w:p>
    <w:p w14:paraId="38C773BC" w14:textId="7E353543" w:rsidR="00F54EAD" w:rsidRPr="0084404F"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調査期間：</w:t>
      </w:r>
      <w:r w:rsidR="0084404F" w:rsidRPr="0084404F">
        <w:rPr>
          <w:rFonts w:asciiTheme="majorEastAsia" w:eastAsiaTheme="majorEastAsia" w:hAnsiTheme="majorEastAsia"/>
        </w:rPr>
        <w:t>2018年</w:t>
      </w:r>
      <w:r w:rsidR="005700FA">
        <w:rPr>
          <w:rFonts w:asciiTheme="majorEastAsia" w:eastAsiaTheme="majorEastAsia" w:hAnsiTheme="majorEastAsia"/>
        </w:rPr>
        <w:t>9</w:t>
      </w:r>
      <w:r w:rsidR="0084404F" w:rsidRPr="0084404F">
        <w:rPr>
          <w:rFonts w:asciiTheme="majorEastAsia" w:eastAsiaTheme="majorEastAsia" w:hAnsiTheme="majorEastAsia"/>
        </w:rPr>
        <w:t>月</w:t>
      </w:r>
      <w:r w:rsidR="005700FA">
        <w:rPr>
          <w:rFonts w:asciiTheme="majorEastAsia" w:eastAsiaTheme="majorEastAsia" w:hAnsiTheme="majorEastAsia"/>
        </w:rPr>
        <w:t>12</w:t>
      </w:r>
      <w:r w:rsidR="0084404F" w:rsidRPr="0084404F">
        <w:rPr>
          <w:rFonts w:asciiTheme="majorEastAsia" w:eastAsiaTheme="majorEastAsia" w:hAnsiTheme="majorEastAsia"/>
        </w:rPr>
        <w:t>日(水)～1</w:t>
      </w:r>
      <w:r w:rsidR="005700FA">
        <w:rPr>
          <w:rFonts w:asciiTheme="majorEastAsia" w:eastAsiaTheme="majorEastAsia" w:hAnsiTheme="majorEastAsia"/>
        </w:rPr>
        <w:t>9</w:t>
      </w:r>
      <w:r w:rsidR="0084404F" w:rsidRPr="0084404F">
        <w:rPr>
          <w:rFonts w:asciiTheme="majorEastAsia" w:eastAsiaTheme="majorEastAsia" w:hAnsiTheme="majorEastAsia"/>
        </w:rPr>
        <w:t>日(水)</w:t>
      </w:r>
    </w:p>
    <w:p w14:paraId="56AFCBC9"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調査方法：インターネット調査</w:t>
      </w:r>
    </w:p>
    <w:p w14:paraId="3129CBB7" w14:textId="66F76CA9" w:rsidR="00CA328A"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 xml:space="preserve">回答者数：かしこい塾の使い方メルマガ会員　</w:t>
      </w:r>
      <w:r w:rsidR="005700FA">
        <w:rPr>
          <w:rFonts w:asciiTheme="majorEastAsia" w:eastAsiaTheme="majorEastAsia" w:hAnsiTheme="majorEastAsia"/>
        </w:rPr>
        <w:t>181</w:t>
      </w:r>
      <w:r w:rsidRPr="00055D84">
        <w:rPr>
          <w:rFonts w:asciiTheme="majorEastAsia" w:eastAsiaTheme="majorEastAsia" w:hAnsiTheme="majorEastAsia" w:hint="eastAsia"/>
        </w:rPr>
        <w:t>名</w:t>
      </w:r>
    </w:p>
    <w:p w14:paraId="2B790253" w14:textId="708FE6E3" w:rsidR="00F54EAD" w:rsidRPr="00055D84" w:rsidRDefault="008C0416" w:rsidP="0084404F">
      <w:pPr>
        <w:ind w:firstLineChars="400" w:firstLine="840"/>
        <w:rPr>
          <w:rFonts w:asciiTheme="majorEastAsia" w:eastAsiaTheme="majorEastAsia" w:hAnsiTheme="majorEastAsia"/>
        </w:rPr>
      </w:pPr>
      <w:r w:rsidRPr="00055D84">
        <w:rPr>
          <w:rFonts w:asciiTheme="majorEastAsia" w:eastAsiaTheme="majorEastAsia" w:hAnsiTheme="majorEastAsia" w:hint="eastAsia"/>
        </w:rPr>
        <w:t>（</w:t>
      </w:r>
      <w:r w:rsidR="00865074" w:rsidRPr="00865074">
        <w:rPr>
          <w:rFonts w:asciiTheme="majorEastAsia" w:eastAsiaTheme="majorEastAsia" w:hAnsiTheme="majorEastAsia" w:hint="eastAsia"/>
        </w:rPr>
        <w:t>中学校の学校見学・説明会に行ったことがある</w:t>
      </w:r>
      <w:r w:rsidR="001C0355" w:rsidRPr="00055D84">
        <w:rPr>
          <w:rFonts w:asciiTheme="majorEastAsia" w:eastAsiaTheme="majorEastAsia" w:hAnsiTheme="majorEastAsia" w:hint="eastAsia"/>
        </w:rPr>
        <w:t>親御さま</w:t>
      </w:r>
      <w:r w:rsidR="00C7001D" w:rsidRPr="00055D84">
        <w:rPr>
          <w:rFonts w:asciiTheme="majorEastAsia" w:eastAsiaTheme="majorEastAsia" w:hAnsiTheme="majorEastAsia" w:hint="eastAsia"/>
        </w:rPr>
        <w:t>）</w:t>
      </w:r>
    </w:p>
    <w:p w14:paraId="5C5AF1A2" w14:textId="3A5A50E7" w:rsidR="00B26516" w:rsidRPr="000B5295" w:rsidRDefault="00B26516" w:rsidP="00F54EAD">
      <w:pPr>
        <w:rPr>
          <w:rFonts w:asciiTheme="majorEastAsia" w:eastAsiaTheme="majorEastAsia" w:hAnsiTheme="majorEastAsia"/>
        </w:rPr>
      </w:pPr>
      <w:r w:rsidRPr="00055D84">
        <w:rPr>
          <w:rFonts w:asciiTheme="majorEastAsia" w:eastAsiaTheme="majorEastAsia" w:hAnsiTheme="majorEastAsia" w:hint="eastAsia"/>
        </w:rPr>
        <w:t>関連URL：</w:t>
      </w:r>
      <w:r w:rsidR="0002127B" w:rsidRPr="0002127B">
        <w:rPr>
          <w:rFonts w:asciiTheme="majorEastAsia" w:eastAsiaTheme="majorEastAsia" w:hAnsiTheme="majorEastAsia"/>
        </w:rPr>
        <w:t>http</w:t>
      </w:r>
      <w:r w:rsidR="001B22B8">
        <w:rPr>
          <w:rFonts w:asciiTheme="majorEastAsia" w:eastAsiaTheme="majorEastAsia" w:hAnsiTheme="majorEastAsia"/>
        </w:rPr>
        <w:t>s</w:t>
      </w:r>
      <w:r w:rsidR="0002127B" w:rsidRPr="0002127B">
        <w:rPr>
          <w:rFonts w:asciiTheme="majorEastAsia" w:eastAsiaTheme="majorEastAsia" w:hAnsiTheme="majorEastAsia"/>
        </w:rPr>
        <w:t>://www.e-juken.jp/topic1</w:t>
      </w:r>
      <w:r w:rsidR="001B0292">
        <w:rPr>
          <w:rFonts w:asciiTheme="majorEastAsia" w:eastAsiaTheme="majorEastAsia" w:hAnsiTheme="majorEastAsia"/>
        </w:rPr>
        <w:t>80</w:t>
      </w:r>
      <w:r w:rsidR="00865074">
        <w:rPr>
          <w:rFonts w:asciiTheme="majorEastAsia" w:eastAsiaTheme="majorEastAsia" w:hAnsiTheme="majorEastAsia"/>
        </w:rPr>
        <w:t>926</w:t>
      </w:r>
      <w:r w:rsidR="0002127B" w:rsidRPr="0002127B">
        <w:rPr>
          <w:rFonts w:asciiTheme="majorEastAsia" w:eastAsiaTheme="majorEastAsia" w:hAnsiTheme="majorEastAsia"/>
        </w:rPr>
        <w:t>.html</w:t>
      </w:r>
    </w:p>
    <w:p w14:paraId="27F4B8A2" w14:textId="77777777" w:rsidR="008C0416" w:rsidRDefault="00F54EAD" w:rsidP="00F54EAD">
      <w:pPr>
        <w:rPr>
          <w:rFonts w:asciiTheme="majorEastAsia" w:eastAsiaTheme="majorEastAsia" w:hAnsiTheme="majorEastAsia"/>
        </w:rPr>
      </w:pPr>
      <w:r w:rsidRPr="00F7114F">
        <w:rPr>
          <w:rFonts w:asciiTheme="majorEastAsia" w:eastAsiaTheme="majorEastAsia" w:hAnsiTheme="majorEastAsia" w:hint="eastAsia"/>
        </w:rPr>
        <w:t>＊＊＊＊＊＊＊＊＊</w:t>
      </w:r>
    </w:p>
    <w:p w14:paraId="725BDE17" w14:textId="60EF8FB5" w:rsidR="008D78E9" w:rsidRDefault="004560FB" w:rsidP="004560FB">
      <w:pPr>
        <w:widowControl/>
        <w:jc w:val="left"/>
        <w:rPr>
          <w:rFonts w:asciiTheme="majorEastAsia" w:eastAsiaTheme="majorEastAsia" w:hAnsiTheme="majorEastAsia"/>
        </w:rPr>
      </w:pPr>
      <w:bookmarkStart w:id="0" w:name="_Toc478636821"/>
      <w:bookmarkStart w:id="1" w:name="_Toc467750448"/>
      <w:r w:rsidRPr="004560FB">
        <w:rPr>
          <w:rFonts w:asciiTheme="majorEastAsia" w:eastAsiaTheme="majorEastAsia" w:hAnsiTheme="majorEastAsia" w:hint="eastAsia"/>
        </w:rPr>
        <w:t>この度、中学受験の情報ポータルサイト「かしこい塾の使い方」（http</w:t>
      </w:r>
      <w:r w:rsidR="0078520B">
        <w:rPr>
          <w:rFonts w:asciiTheme="majorEastAsia" w:eastAsiaTheme="majorEastAsia" w:hAnsiTheme="majorEastAsia" w:hint="eastAsia"/>
        </w:rPr>
        <w:t>s</w:t>
      </w:r>
      <w:r w:rsidRPr="004560FB">
        <w:rPr>
          <w:rFonts w:asciiTheme="majorEastAsia" w:eastAsiaTheme="majorEastAsia" w:hAnsiTheme="majorEastAsia" w:hint="eastAsia"/>
        </w:rPr>
        <w:t>://www.e-juken.jp/）では、</w:t>
      </w:r>
      <w:r w:rsidR="00CF518C" w:rsidRPr="00CF518C">
        <w:rPr>
          <w:rFonts w:asciiTheme="majorEastAsia" w:eastAsiaTheme="majorEastAsia" w:hAnsiTheme="majorEastAsia" w:hint="eastAsia"/>
        </w:rPr>
        <w:t>中学受験を目指すお子さん</w:t>
      </w:r>
      <w:r w:rsidR="003C3D2E">
        <w:rPr>
          <w:rFonts w:asciiTheme="majorEastAsia" w:eastAsiaTheme="majorEastAsia" w:hAnsiTheme="majorEastAsia" w:hint="eastAsia"/>
        </w:rPr>
        <w:t>をお持ちの</w:t>
      </w:r>
      <w:r w:rsidR="006A262F">
        <w:rPr>
          <w:rFonts w:asciiTheme="majorEastAsia" w:eastAsiaTheme="majorEastAsia" w:hAnsiTheme="majorEastAsia" w:hint="eastAsia"/>
        </w:rPr>
        <w:t>親御さんに</w:t>
      </w:r>
      <w:r w:rsidR="00093969">
        <w:rPr>
          <w:rFonts w:asciiTheme="majorEastAsia" w:eastAsiaTheme="majorEastAsia" w:hAnsiTheme="majorEastAsia" w:hint="eastAsia"/>
        </w:rPr>
        <w:t>「</w:t>
      </w:r>
      <w:r w:rsidR="00865074">
        <w:rPr>
          <w:rFonts w:asciiTheme="majorEastAsia" w:eastAsiaTheme="majorEastAsia" w:hAnsiTheme="majorEastAsia" w:hint="eastAsia"/>
        </w:rPr>
        <w:t>学校説明会に行き始めたのはいつか</w:t>
      </w:r>
      <w:r w:rsidR="00CF518C" w:rsidRPr="00CF518C">
        <w:rPr>
          <w:rFonts w:asciiTheme="majorEastAsia" w:eastAsiaTheme="majorEastAsia" w:hAnsiTheme="majorEastAsia" w:hint="eastAsia"/>
        </w:rPr>
        <w:t>」</w:t>
      </w:r>
      <w:r w:rsidR="00152F68" w:rsidRPr="00152F68">
        <w:rPr>
          <w:rFonts w:asciiTheme="majorEastAsia" w:eastAsiaTheme="majorEastAsia" w:hAnsiTheme="majorEastAsia" w:hint="eastAsia"/>
        </w:rPr>
        <w:t>など、「</w:t>
      </w:r>
      <w:r w:rsidR="00865074" w:rsidRPr="00865074">
        <w:rPr>
          <w:rFonts w:asciiTheme="majorEastAsia" w:eastAsiaTheme="majorEastAsia" w:hAnsiTheme="majorEastAsia" w:hint="eastAsia"/>
        </w:rPr>
        <w:t>学校見学・説明会</w:t>
      </w:r>
      <w:r w:rsidR="00152F68" w:rsidRPr="00152F68">
        <w:rPr>
          <w:rFonts w:asciiTheme="majorEastAsia" w:eastAsiaTheme="majorEastAsia" w:hAnsiTheme="majorEastAsia" w:hint="eastAsia"/>
        </w:rPr>
        <w:t>」</w:t>
      </w:r>
      <w:r w:rsidRPr="004560FB">
        <w:rPr>
          <w:rFonts w:asciiTheme="majorEastAsia" w:eastAsiaTheme="majorEastAsia" w:hAnsiTheme="majorEastAsia" w:hint="eastAsia"/>
        </w:rPr>
        <w:t>についてアンケートを実施しました。</w:t>
      </w:r>
    </w:p>
    <w:p w14:paraId="447B7C25" w14:textId="0E2F8F3A" w:rsidR="00C47F50" w:rsidRDefault="00C47F50">
      <w:pPr>
        <w:widowControl/>
        <w:jc w:val="left"/>
        <w:rPr>
          <w:rFonts w:asciiTheme="majorHAnsi" w:eastAsiaTheme="majorEastAsia" w:hAnsiTheme="majorHAnsi" w:cstheme="majorBidi"/>
          <w:b/>
        </w:rPr>
      </w:pPr>
      <w:r>
        <w:rPr>
          <w:rFonts w:asciiTheme="majorHAnsi" w:eastAsiaTheme="majorEastAsia" w:hAnsiTheme="majorHAnsi" w:cstheme="majorBidi"/>
          <w:b/>
        </w:rPr>
        <w:br w:type="page"/>
      </w:r>
    </w:p>
    <w:bookmarkEnd w:id="0"/>
    <w:p w14:paraId="7D7834EF" w14:textId="5C102FB4" w:rsidR="00C47F50" w:rsidRPr="00C47F50" w:rsidRDefault="00875628" w:rsidP="00C47F50">
      <w:pPr>
        <w:pStyle w:val="2"/>
        <w:rPr>
          <w:b/>
        </w:rPr>
      </w:pPr>
      <w:r w:rsidRPr="00796E31">
        <w:rPr>
          <w:rFonts w:hint="eastAsia"/>
          <w:b/>
        </w:rPr>
        <w:lastRenderedPageBreak/>
        <w:t>学校説明会に行き始めたのはいつですか？</w:t>
      </w:r>
    </w:p>
    <w:p w14:paraId="7C362070" w14:textId="7E7077B1" w:rsidR="00FA66BF" w:rsidRPr="002B7E94" w:rsidRDefault="00C47F50" w:rsidP="00C47F50">
      <w:pPr>
        <w:jc w:val="center"/>
        <w:rPr>
          <w:b/>
        </w:rPr>
      </w:pPr>
      <w:r>
        <w:rPr>
          <w:b/>
          <w:noProof/>
        </w:rPr>
        <w:drawing>
          <wp:inline distT="0" distB="0" distL="0" distR="0" wp14:anchorId="67D7A744" wp14:editId="61B45B9A">
            <wp:extent cx="2880000" cy="2880000"/>
            <wp:effectExtent l="0" t="0" r="3175" b="317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34_11.png"/>
                    <pic:cNvPicPr/>
                  </pic:nvPicPr>
                  <pic:blipFill>
                    <a:blip r:embed="rId10"/>
                    <a:stretch>
                      <a:fillRect/>
                    </a:stretch>
                  </pic:blipFill>
                  <pic:spPr>
                    <a:xfrm>
                      <a:off x="0" y="0"/>
                      <a:ext cx="2880000" cy="2880000"/>
                    </a:xfrm>
                    <a:prstGeom prst="rect">
                      <a:avLst/>
                    </a:prstGeom>
                  </pic:spPr>
                </pic:pic>
              </a:graphicData>
            </a:graphic>
          </wp:inline>
        </w:drawing>
      </w:r>
    </w:p>
    <w:bookmarkEnd w:id="1"/>
    <w:p w14:paraId="3E313DB5" w14:textId="77777777" w:rsidR="009F5B0A" w:rsidRDefault="009F5B0A" w:rsidP="009F5B0A">
      <w:r w:rsidRPr="003D5CDD">
        <w:rPr>
          <w:rFonts w:hint="eastAsia"/>
        </w:rPr>
        <w:t>【解説】</w:t>
      </w:r>
    </w:p>
    <w:p w14:paraId="13EE4102" w14:textId="77777777" w:rsidR="00875628" w:rsidRDefault="00875628" w:rsidP="00875628">
      <w:r>
        <w:rPr>
          <w:rFonts w:hint="eastAsia"/>
        </w:rPr>
        <w:t>学校説明会に行き始めた時期について、「小学校</w:t>
      </w:r>
      <w:r>
        <w:rPr>
          <w:rFonts w:hint="eastAsia"/>
        </w:rPr>
        <w:t>4</w:t>
      </w:r>
      <w:r>
        <w:rPr>
          <w:rFonts w:hint="eastAsia"/>
        </w:rPr>
        <w:t>年生の頃」が</w:t>
      </w:r>
      <w:r>
        <w:t>43%</w:t>
      </w:r>
      <w:r>
        <w:rPr>
          <w:rFonts w:hint="eastAsia"/>
        </w:rPr>
        <w:t>、「小学校</w:t>
      </w:r>
      <w:r>
        <w:rPr>
          <w:rFonts w:hint="eastAsia"/>
        </w:rPr>
        <w:t>3</w:t>
      </w:r>
      <w:r>
        <w:rPr>
          <w:rFonts w:hint="eastAsia"/>
        </w:rPr>
        <w:t>年生の頃」が</w:t>
      </w:r>
      <w:r>
        <w:t>25%</w:t>
      </w:r>
      <w:r>
        <w:rPr>
          <w:rFonts w:hint="eastAsia"/>
        </w:rPr>
        <w:t>、「小学校</w:t>
      </w:r>
      <w:r>
        <w:rPr>
          <w:rFonts w:hint="eastAsia"/>
        </w:rPr>
        <w:t>5</w:t>
      </w:r>
      <w:r>
        <w:rPr>
          <w:rFonts w:hint="eastAsia"/>
        </w:rPr>
        <w:t>年生の頃」が</w:t>
      </w:r>
      <w:r>
        <w:t>23%</w:t>
      </w:r>
      <w:r>
        <w:rPr>
          <w:rFonts w:hint="eastAsia"/>
        </w:rPr>
        <w:t>、「小学校</w:t>
      </w:r>
      <w:r>
        <w:rPr>
          <w:rFonts w:hint="eastAsia"/>
        </w:rPr>
        <w:t>2</w:t>
      </w:r>
      <w:r>
        <w:rPr>
          <w:rFonts w:hint="eastAsia"/>
        </w:rPr>
        <w:t>年生以前」が</w:t>
      </w:r>
      <w:r>
        <w:t>8%</w:t>
      </w:r>
      <w:r>
        <w:rPr>
          <w:rFonts w:hint="eastAsia"/>
        </w:rPr>
        <w:t>、「小学校</w:t>
      </w:r>
      <w:r>
        <w:rPr>
          <w:rFonts w:hint="eastAsia"/>
        </w:rPr>
        <w:t>6</w:t>
      </w:r>
      <w:r>
        <w:rPr>
          <w:rFonts w:hint="eastAsia"/>
        </w:rPr>
        <w:t>年生の頃」が</w:t>
      </w:r>
      <w:r>
        <w:t>2%</w:t>
      </w:r>
      <w:r>
        <w:rPr>
          <w:rFonts w:hint="eastAsia"/>
        </w:rPr>
        <w:t>という結果になりました</w:t>
      </w:r>
      <w:r w:rsidRPr="000131FE">
        <w:rPr>
          <w:rFonts w:hint="eastAsia"/>
        </w:rPr>
        <w:t>。</w:t>
      </w:r>
    </w:p>
    <w:p w14:paraId="3640AB37" w14:textId="77777777" w:rsidR="00875628" w:rsidRDefault="00875628" w:rsidP="00875628">
      <w:r>
        <w:rPr>
          <w:rFonts w:hint="eastAsia"/>
        </w:rPr>
        <w:t>7</w:t>
      </w:r>
      <w:r>
        <w:rPr>
          <w:rFonts w:hint="eastAsia"/>
        </w:rPr>
        <w:t>割近くの方が、学校説明会には小学校中学年から行き始めたということになります。</w:t>
      </w:r>
    </w:p>
    <w:p w14:paraId="69F52D60" w14:textId="77777777" w:rsidR="00875628" w:rsidRPr="007D2563" w:rsidRDefault="00875628" w:rsidP="00875628"/>
    <w:p w14:paraId="7DDAB841" w14:textId="4027F078" w:rsidR="00875628" w:rsidRDefault="00875628" w:rsidP="00875628">
      <w:r>
        <w:rPr>
          <w:rFonts w:hint="eastAsia"/>
        </w:rPr>
        <w:t>学校説明会には、</w:t>
      </w:r>
      <w:del w:id="2" w:author="辻 義夫" w:date="2018-09-21T13:46:00Z">
        <w:r w:rsidDel="00C327C7">
          <w:rPr>
            <w:rFonts w:hint="eastAsia"/>
          </w:rPr>
          <w:delText>遅くて</w:delText>
        </w:r>
      </w:del>
      <w:ins w:id="3" w:author="辻 義夫" w:date="2018-09-21T13:46:00Z">
        <w:r w:rsidR="00C327C7">
          <w:rPr>
            <w:rFonts w:hint="eastAsia"/>
          </w:rPr>
          <w:t>遅くと</w:t>
        </w:r>
      </w:ins>
      <w:r>
        <w:rPr>
          <w:rFonts w:hint="eastAsia"/>
        </w:rPr>
        <w:t>も</w:t>
      </w:r>
      <w:r>
        <w:rPr>
          <w:rFonts w:hint="eastAsia"/>
        </w:rPr>
        <w:t>5</w:t>
      </w:r>
      <w:r>
        <w:rPr>
          <w:rFonts w:hint="eastAsia"/>
        </w:rPr>
        <w:t>年生の前期、</w:t>
      </w:r>
      <w:r>
        <w:rPr>
          <w:rFonts w:hint="eastAsia"/>
        </w:rPr>
        <w:t>5</w:t>
      </w:r>
      <w:r>
        <w:rPr>
          <w:rFonts w:hint="eastAsia"/>
        </w:rPr>
        <w:t>月頃から行き始めるのがいいでしょう。まだスケジュールにゆとりがあり、志望校がはっきり決まっていない頃から、さまざまな学校を見て回ることをおすすめします。</w:t>
      </w:r>
    </w:p>
    <w:p w14:paraId="4ADB8388" w14:textId="77777777" w:rsidR="00875628" w:rsidRDefault="00875628" w:rsidP="00875628"/>
    <w:p w14:paraId="6251E43A" w14:textId="77777777" w:rsidR="00875628" w:rsidRDefault="00875628" w:rsidP="00875628">
      <w:r>
        <w:rPr>
          <w:rFonts w:hint="eastAsia"/>
        </w:rPr>
        <w:t>早く行き始めるほど有利になるというわけではありませんが、学校情報や入試問題の傾向など、中学校でしか教えてくれないような情報は早く行き始めた分だけ早く得られるのには違いないでしょう。</w:t>
      </w:r>
    </w:p>
    <w:p w14:paraId="7AAD6D84" w14:textId="77777777" w:rsidR="00875628" w:rsidRPr="00270C36" w:rsidRDefault="00875628" w:rsidP="00875628"/>
    <w:p w14:paraId="1981A93B" w14:textId="6A4F6918" w:rsidR="009F5B0A" w:rsidRDefault="00875628" w:rsidP="00875628">
      <w:pPr>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w:t>
      </w:r>
      <w:r w:rsidRPr="007810A2">
        <w:rPr>
          <w:rFonts w:asciiTheme="minorEastAsia" w:hAnsiTheme="minorEastAsia" w:cs="ＭＳ ゴシック" w:hint="eastAsia"/>
          <w:color w:val="000000"/>
          <w:szCs w:val="21"/>
        </w:rPr>
        <w:t>主任相談員</w:t>
      </w:r>
      <w:r w:rsidRPr="00471390">
        <w:rPr>
          <w:rFonts w:hint="eastAsia"/>
        </w:rPr>
        <w:t xml:space="preserve">　</w:t>
      </w:r>
      <w:r>
        <w:rPr>
          <w:rFonts w:hint="eastAsia"/>
        </w:rPr>
        <w:t>西村</w:t>
      </w:r>
      <w:r w:rsidRPr="00F453E6">
        <w:t xml:space="preserve"> </w:t>
      </w:r>
      <w:r w:rsidRPr="000278A3">
        <w:rPr>
          <w:rFonts w:hint="eastAsia"/>
        </w:rPr>
        <w:t>則康</w:t>
      </w:r>
      <w:r w:rsidRPr="007810A2">
        <w:rPr>
          <w:rFonts w:asciiTheme="minorEastAsia" w:hAnsiTheme="minorEastAsia" w:cs="ＭＳ ゴシック"/>
          <w:color w:val="000000"/>
          <w:szCs w:val="21"/>
        </w:rPr>
        <w:t>）</w:t>
      </w:r>
    </w:p>
    <w:p w14:paraId="14EAF9CB" w14:textId="33E960EE" w:rsidR="00FA66BF" w:rsidRPr="006546D5" w:rsidRDefault="00153406" w:rsidP="00FA66BF">
      <w:pPr>
        <w:pStyle w:val="2"/>
        <w:rPr>
          <w:b/>
        </w:rPr>
      </w:pPr>
      <w:r w:rsidRPr="00796E31">
        <w:rPr>
          <w:rFonts w:hint="eastAsia"/>
          <w:b/>
        </w:rPr>
        <w:lastRenderedPageBreak/>
        <w:t>学校が見学日を指定した説明会などではなく、個別で学校見学に行ったことはありますか？</w:t>
      </w:r>
    </w:p>
    <w:p w14:paraId="157D93ED" w14:textId="2F6B75C1" w:rsidR="00FA66BF" w:rsidRPr="00210BD1" w:rsidRDefault="00EE34B4" w:rsidP="00FA66BF">
      <w:pPr>
        <w:jc w:val="center"/>
        <w:rPr>
          <w:b/>
        </w:rPr>
      </w:pPr>
      <w:r>
        <w:rPr>
          <w:b/>
          <w:noProof/>
        </w:rPr>
        <w:drawing>
          <wp:inline distT="0" distB="0" distL="0" distR="0" wp14:anchorId="00FAE2B1" wp14:editId="05AFC0AF">
            <wp:extent cx="3411860" cy="3411860"/>
            <wp:effectExtent l="0" t="0" r="4445" b="444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es34_12.png"/>
                    <pic:cNvPicPr/>
                  </pic:nvPicPr>
                  <pic:blipFill>
                    <a:blip r:embed="rId11"/>
                    <a:stretch>
                      <a:fillRect/>
                    </a:stretch>
                  </pic:blipFill>
                  <pic:spPr>
                    <a:xfrm>
                      <a:off x="0" y="0"/>
                      <a:ext cx="3411860" cy="3411860"/>
                    </a:xfrm>
                    <a:prstGeom prst="rect">
                      <a:avLst/>
                    </a:prstGeom>
                  </pic:spPr>
                </pic:pic>
              </a:graphicData>
            </a:graphic>
          </wp:inline>
        </w:drawing>
      </w:r>
    </w:p>
    <w:p w14:paraId="5DBC0FB7" w14:textId="77777777" w:rsidR="009F5B0A" w:rsidRPr="009F43B0" w:rsidRDefault="009F5B0A" w:rsidP="009F5B0A">
      <w:r w:rsidRPr="009F43B0">
        <w:rPr>
          <w:rFonts w:hint="eastAsia"/>
        </w:rPr>
        <w:t>【解説】</w:t>
      </w:r>
    </w:p>
    <w:p w14:paraId="3971A2A0" w14:textId="40FFDC8B" w:rsidR="00875628" w:rsidRDefault="00875628" w:rsidP="00875628">
      <w:r>
        <w:rPr>
          <w:rFonts w:hint="eastAsia"/>
        </w:rPr>
        <w:t>中学校が見学日を指定した説明会</w:t>
      </w:r>
      <w:r w:rsidR="001C5CF6">
        <w:rPr>
          <w:rFonts w:hint="eastAsia"/>
        </w:rPr>
        <w:t>などではなく</w:t>
      </w:r>
      <w:r>
        <w:rPr>
          <w:rFonts w:hint="eastAsia"/>
        </w:rPr>
        <w:t>、個別で学校見学に行ったことがあるかという質問では、「ない」が</w:t>
      </w:r>
      <w:r>
        <w:t>91</w:t>
      </w:r>
      <w:r>
        <w:rPr>
          <w:rFonts w:hint="eastAsia"/>
        </w:rPr>
        <w:t>%</w:t>
      </w:r>
      <w:r>
        <w:rPr>
          <w:rFonts w:hint="eastAsia"/>
        </w:rPr>
        <w:t>、「ある」が</w:t>
      </w:r>
      <w:r>
        <w:t>9</w:t>
      </w:r>
      <w:r>
        <w:rPr>
          <w:rFonts w:hint="eastAsia"/>
        </w:rPr>
        <w:t>%</w:t>
      </w:r>
      <w:r>
        <w:rPr>
          <w:rFonts w:hint="eastAsia"/>
        </w:rPr>
        <w:t>と、ほとんどの方が個別見学に行ったことがないという結果となりました。</w:t>
      </w:r>
    </w:p>
    <w:p w14:paraId="5778A472" w14:textId="77777777" w:rsidR="00875628" w:rsidRDefault="00875628" w:rsidP="00875628"/>
    <w:p w14:paraId="4A499ED4" w14:textId="77777777" w:rsidR="00875628" w:rsidRDefault="00875628" w:rsidP="00875628">
      <w:r>
        <w:rPr>
          <w:rFonts w:hint="eastAsia"/>
        </w:rPr>
        <w:t>一般的に学校見学は学校が指定した日に行くものですが、個人で見学をお願いできる学校もあります。中学校に相談してみて、個別見学ができる学校であれば、一度は個人で行ってみるのもいいでしょう。個別見学では、在校生が身構えることがないため、学校指定の見学日よりも普段の学校生活の雰囲気がよりリアルに見られます。</w:t>
      </w:r>
    </w:p>
    <w:p w14:paraId="055EF6B2" w14:textId="77777777" w:rsidR="00875628" w:rsidRPr="00224039" w:rsidRDefault="00875628" w:rsidP="00875628"/>
    <w:p w14:paraId="272ACFAD" w14:textId="77777777" w:rsidR="00875628" w:rsidRDefault="00875628" w:rsidP="00875628">
      <w:pPr>
        <w:jc w:val="right"/>
        <w:rPr>
          <w:rFonts w:asciiTheme="minorEastAsia" w:hAnsiTheme="minorEastAsia" w:cs="ＭＳ ゴシック"/>
          <w:color w:val="000000"/>
          <w:szCs w:val="21"/>
        </w:rPr>
      </w:pPr>
    </w:p>
    <w:p w14:paraId="1E07ED87" w14:textId="306DDE7D" w:rsidR="00794011" w:rsidRDefault="00875628" w:rsidP="00875628">
      <w:pPr>
        <w:jc w:val="right"/>
      </w:pPr>
      <w:r w:rsidRPr="00FE7053">
        <w:rPr>
          <w:rFonts w:asciiTheme="minorEastAsia" w:hAnsiTheme="minorEastAsia" w:cs="ＭＳ ゴシック" w:hint="eastAsia"/>
          <w:color w:val="000000"/>
          <w:szCs w:val="21"/>
        </w:rPr>
        <w:t>（</w:t>
      </w:r>
      <w:r w:rsidRPr="007810A2">
        <w:rPr>
          <w:rFonts w:asciiTheme="minorEastAsia" w:hAnsiTheme="minorEastAsia" w:cs="ＭＳ ゴシック" w:hint="eastAsia"/>
          <w:color w:val="000000"/>
          <w:szCs w:val="21"/>
        </w:rPr>
        <w:t>主任相談員</w:t>
      </w:r>
      <w:r w:rsidRPr="00471390">
        <w:rPr>
          <w:rFonts w:hint="eastAsia"/>
        </w:rPr>
        <w:t xml:space="preserve">　</w:t>
      </w:r>
      <w:r>
        <w:rPr>
          <w:rFonts w:hint="eastAsia"/>
        </w:rPr>
        <w:t>西村</w:t>
      </w:r>
      <w:r w:rsidRPr="00F453E6">
        <w:t xml:space="preserve"> </w:t>
      </w:r>
      <w:r w:rsidRPr="000278A3">
        <w:rPr>
          <w:rFonts w:hint="eastAsia"/>
        </w:rPr>
        <w:t>則康</w:t>
      </w:r>
      <w:r w:rsidRPr="00FE7053">
        <w:rPr>
          <w:rFonts w:asciiTheme="minorEastAsia" w:hAnsiTheme="minorEastAsia" w:cs="ＭＳ ゴシック" w:hint="eastAsia"/>
          <w:color w:val="000000"/>
          <w:szCs w:val="21"/>
        </w:rPr>
        <w:t>）</w:t>
      </w:r>
      <w:r w:rsidR="00794011">
        <w:br w:type="page"/>
      </w:r>
    </w:p>
    <w:p w14:paraId="35F74176" w14:textId="3339B9C8" w:rsidR="00FA66BF" w:rsidRPr="006546D5" w:rsidRDefault="00875628" w:rsidP="00FA66BF">
      <w:pPr>
        <w:pStyle w:val="2"/>
        <w:rPr>
          <w:b/>
        </w:rPr>
      </w:pPr>
      <w:r w:rsidRPr="00796E31">
        <w:rPr>
          <w:rFonts w:hint="eastAsia"/>
          <w:b/>
        </w:rPr>
        <w:lastRenderedPageBreak/>
        <w:t>実際に学校を見学してどのように感じられましたか？（複数可）</w:t>
      </w:r>
    </w:p>
    <w:p w14:paraId="699724CE" w14:textId="376628DC" w:rsidR="00FA66BF" w:rsidRPr="00CF1D7B" w:rsidRDefault="00EE34B4" w:rsidP="00FA66BF">
      <w:pPr>
        <w:jc w:val="center"/>
        <w:rPr>
          <w:b/>
        </w:rPr>
      </w:pPr>
      <w:r>
        <w:rPr>
          <w:b/>
          <w:noProof/>
        </w:rPr>
        <w:drawing>
          <wp:inline distT="0" distB="0" distL="0" distR="0" wp14:anchorId="5B2DD0B0" wp14:editId="5B4C4B03">
            <wp:extent cx="2756159" cy="2756159"/>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ues34_14.png"/>
                    <pic:cNvPicPr/>
                  </pic:nvPicPr>
                  <pic:blipFill>
                    <a:blip r:embed="rId12"/>
                    <a:stretch>
                      <a:fillRect/>
                    </a:stretch>
                  </pic:blipFill>
                  <pic:spPr>
                    <a:xfrm>
                      <a:off x="0" y="0"/>
                      <a:ext cx="2756159" cy="2756159"/>
                    </a:xfrm>
                    <a:prstGeom prst="rect">
                      <a:avLst/>
                    </a:prstGeom>
                  </pic:spPr>
                </pic:pic>
              </a:graphicData>
            </a:graphic>
          </wp:inline>
        </w:drawing>
      </w:r>
    </w:p>
    <w:p w14:paraId="158C4441" w14:textId="77777777" w:rsidR="009F5B0A" w:rsidRDefault="009F5B0A" w:rsidP="009F5B0A">
      <w:r>
        <w:rPr>
          <w:rFonts w:hint="eastAsia"/>
        </w:rPr>
        <w:t>【解説】</w:t>
      </w:r>
    </w:p>
    <w:p w14:paraId="703380B6" w14:textId="77777777" w:rsidR="00875628" w:rsidRDefault="00875628" w:rsidP="00875628">
      <w:r>
        <w:rPr>
          <w:rFonts w:hint="eastAsia"/>
        </w:rPr>
        <w:t>実際に学校を見学してどのように感じられたか答えていただきました。</w:t>
      </w:r>
    </w:p>
    <w:p w14:paraId="02DDBA43" w14:textId="77777777" w:rsidR="00875628" w:rsidRDefault="00875628" w:rsidP="00875628">
      <w:r>
        <w:rPr>
          <w:rFonts w:hint="eastAsia"/>
        </w:rPr>
        <w:t>「行きたい気持ちが強まった」が</w:t>
      </w:r>
      <w:r>
        <w:rPr>
          <w:rFonts w:hint="eastAsia"/>
        </w:rPr>
        <w:t>80</w:t>
      </w:r>
      <w:r>
        <w:t>%</w:t>
      </w:r>
      <w:r>
        <w:rPr>
          <w:rFonts w:hint="eastAsia"/>
        </w:rPr>
        <w:t>弱で圧倒的に多く、「想像していた通りの雰囲気だった」が</w:t>
      </w:r>
      <w:r>
        <w:t>50%</w:t>
      </w:r>
      <w:r>
        <w:rPr>
          <w:rFonts w:hint="eastAsia"/>
        </w:rPr>
        <w:t>弱、「想像していた雰囲気と違った」と「受験候補から外れた」が約</w:t>
      </w:r>
      <w:r>
        <w:t>55%</w:t>
      </w:r>
      <w:r>
        <w:rPr>
          <w:rFonts w:hint="eastAsia"/>
        </w:rPr>
        <w:t>という結果になりました。</w:t>
      </w:r>
    </w:p>
    <w:p w14:paraId="0F3F555D" w14:textId="77777777" w:rsidR="00875628" w:rsidRDefault="00875628" w:rsidP="00875628"/>
    <w:p w14:paraId="0BBA8D09" w14:textId="2279F2B7" w:rsidR="00875628" w:rsidRDefault="00C327C7" w:rsidP="00875628">
      <w:ins w:id="4" w:author="辻 義夫" w:date="2018-09-21T13:53:00Z">
        <w:r>
          <w:rPr>
            <w:rFonts w:hint="eastAsia"/>
          </w:rPr>
          <w:t>「行きたい気持ちが強まった」という回答が約</w:t>
        </w:r>
        <w:r>
          <w:rPr>
            <w:rFonts w:hint="eastAsia"/>
          </w:rPr>
          <w:t>8</w:t>
        </w:r>
        <w:r>
          <w:rPr>
            <w:rFonts w:hint="eastAsia"/>
          </w:rPr>
          <w:t>割もあるのは、</w:t>
        </w:r>
      </w:ins>
      <w:r w:rsidR="00875628">
        <w:rPr>
          <w:rFonts w:hint="eastAsia"/>
        </w:rPr>
        <w:t>実際に</w:t>
      </w:r>
      <w:del w:id="5" w:author="辻 義夫" w:date="2018-09-21T13:53:00Z">
        <w:r w:rsidR="00875628" w:rsidDel="00C327C7">
          <w:rPr>
            <w:rFonts w:hint="eastAsia"/>
          </w:rPr>
          <w:delText>学校を</w:delText>
        </w:r>
      </w:del>
      <w:r w:rsidR="00875628">
        <w:rPr>
          <w:rFonts w:hint="eastAsia"/>
        </w:rPr>
        <w:t>見学するの</w:t>
      </w:r>
      <w:del w:id="6" w:author="辻 義夫" w:date="2018-09-21T13:53:00Z">
        <w:r w:rsidR="00875628" w:rsidDel="00C327C7">
          <w:rPr>
            <w:rFonts w:hint="eastAsia"/>
          </w:rPr>
          <w:delText>は</w:delText>
        </w:r>
      </w:del>
      <w:ins w:id="7" w:author="辻 義夫" w:date="2018-09-21T13:53:00Z">
        <w:r>
          <w:rPr>
            <w:rFonts w:hint="eastAsia"/>
          </w:rPr>
          <w:t>が</w:t>
        </w:r>
      </w:ins>
      <w:r w:rsidR="00875628">
        <w:rPr>
          <w:rFonts w:hint="eastAsia"/>
        </w:rPr>
        <w:t>、受験したい学校からある程度絞り込んだ学校であるため</w:t>
      </w:r>
      <w:del w:id="8" w:author="辻 義夫" w:date="2018-09-21T13:54:00Z">
        <w:r w:rsidR="00875628" w:rsidDel="00C327C7">
          <w:rPr>
            <w:rFonts w:hint="eastAsia"/>
          </w:rPr>
          <w:delText>、このような結果になったと言えるでしょう</w:delText>
        </w:r>
      </w:del>
      <w:ins w:id="9" w:author="辻 義夫" w:date="2018-09-21T13:54:00Z">
        <w:r>
          <w:rPr>
            <w:rFonts w:hint="eastAsia"/>
          </w:rPr>
          <w:t>と考えられます</w:t>
        </w:r>
      </w:ins>
      <w:r w:rsidR="00875628">
        <w:rPr>
          <w:rFonts w:hint="eastAsia"/>
        </w:rPr>
        <w:t>。</w:t>
      </w:r>
      <w:del w:id="10" w:author="辻 義夫" w:date="2018-09-21T13:54:00Z">
        <w:r w:rsidR="00875628" w:rsidDel="00C327C7">
          <w:rPr>
            <w:rFonts w:hint="eastAsia"/>
          </w:rPr>
          <w:delText>しかし</w:delText>
        </w:r>
      </w:del>
      <w:ins w:id="11" w:author="辻 義夫" w:date="2018-09-21T13:54:00Z">
        <w:r>
          <w:rPr>
            <w:rFonts w:hint="eastAsia"/>
          </w:rPr>
          <w:t>逆に</w:t>
        </w:r>
      </w:ins>
      <w:r w:rsidR="00875628">
        <w:rPr>
          <w:rFonts w:hint="eastAsia"/>
        </w:rPr>
        <w:t>、実際に学校説明会に行ってみると、行く前に想像していた雰囲気と違ったという場合も少なからず</w:t>
      </w:r>
      <w:del w:id="12" w:author="辻 義夫" w:date="2018-09-21T13:54:00Z">
        <w:r w:rsidR="00875628" w:rsidDel="00C327C7">
          <w:rPr>
            <w:rFonts w:hint="eastAsia"/>
          </w:rPr>
          <w:delText>あります</w:delText>
        </w:r>
      </w:del>
      <w:ins w:id="13" w:author="辻 義夫" w:date="2018-09-21T13:54:00Z">
        <w:r>
          <w:rPr>
            <w:rFonts w:hint="eastAsia"/>
          </w:rPr>
          <w:t>あるようです</w:t>
        </w:r>
      </w:ins>
      <w:r w:rsidR="00875628">
        <w:rPr>
          <w:rFonts w:hint="eastAsia"/>
        </w:rPr>
        <w:t>。</w:t>
      </w:r>
    </w:p>
    <w:p w14:paraId="0EC137E3" w14:textId="77777777" w:rsidR="00875628" w:rsidRDefault="00875628" w:rsidP="00875628"/>
    <w:p w14:paraId="2589B9FC" w14:textId="5D6C77D4" w:rsidR="00875628" w:rsidRDefault="00875628" w:rsidP="00875628">
      <w:r>
        <w:rPr>
          <w:rFonts w:hint="eastAsia"/>
        </w:rPr>
        <w:t>お子さんと一緒に学校見学に行ったのであれば、学校の印象はどうだったか、親子で率直な感想を話す機会を設けるようにしてください。塾の先生の話</w:t>
      </w:r>
      <w:del w:id="14" w:author="辻 義夫" w:date="2018-09-21T14:05:00Z">
        <w:r w:rsidDel="00B4017E">
          <w:rPr>
            <w:rFonts w:hint="eastAsia"/>
          </w:rPr>
          <w:delText>などではなく</w:delText>
        </w:r>
      </w:del>
      <w:ins w:id="15" w:author="辻 義夫" w:date="2018-09-21T14:05:00Z">
        <w:r w:rsidR="00B4017E">
          <w:rPr>
            <w:rFonts w:hint="eastAsia"/>
          </w:rPr>
          <w:t>もいいのですが</w:t>
        </w:r>
      </w:ins>
      <w:bookmarkStart w:id="16" w:name="_GoBack"/>
      <w:bookmarkEnd w:id="16"/>
      <w:r>
        <w:rPr>
          <w:rFonts w:hint="eastAsia"/>
        </w:rPr>
        <w:t>、お子さん本人や保護者が学校に行った感触を大切にしてくださいね。</w:t>
      </w:r>
    </w:p>
    <w:p w14:paraId="2FB0CD11" w14:textId="77777777" w:rsidR="00875628" w:rsidRPr="006A37DB" w:rsidRDefault="00875628" w:rsidP="00875628"/>
    <w:p w14:paraId="2CB7DAD2" w14:textId="77777777" w:rsidR="00875628" w:rsidRDefault="00875628" w:rsidP="00875628">
      <w:r>
        <w:rPr>
          <w:rFonts w:hint="eastAsia"/>
        </w:rPr>
        <w:t>「その他」と答えた方からは、以下のような回答がありました。</w:t>
      </w:r>
    </w:p>
    <w:p w14:paraId="2452755F" w14:textId="77777777" w:rsidR="00875628" w:rsidRDefault="00875628" w:rsidP="00875628"/>
    <w:p w14:paraId="0A6D7124" w14:textId="77777777" w:rsidR="00875628" w:rsidRPr="007E133E" w:rsidRDefault="00875628" w:rsidP="00875628">
      <w:pPr>
        <w:rPr>
          <w:rFonts w:ascii="‚l‚r –¾’© Western" w:eastAsia="ＭＳ 明朝" w:hAnsi="‚l‚r –¾’© Western" w:cs="‚l‚r –¾’© Western"/>
          <w:b/>
          <w:bCs/>
          <w:color w:val="000000"/>
        </w:rPr>
      </w:pPr>
      <w:r w:rsidRPr="007E133E">
        <w:rPr>
          <w:rFonts w:ascii="‚l‚r –¾’© Western" w:eastAsia="ＭＳ 明朝" w:hAnsi="‚l‚r –¾’© Western" w:cs="‚l‚r –¾’© Western"/>
          <w:b/>
          <w:bCs/>
          <w:color w:val="000000"/>
        </w:rPr>
        <w:t>◆</w:t>
      </w:r>
      <w:r w:rsidRPr="007E133E">
        <w:rPr>
          <w:rFonts w:ascii="‚l‚r –¾’© Western" w:eastAsia="ＭＳ 明朝" w:hAnsi="‚l‚r –¾’© Western" w:cs="‚l‚r –¾’© Western" w:hint="eastAsia"/>
          <w:b/>
          <w:bCs/>
          <w:color w:val="000000"/>
        </w:rPr>
        <w:t>その他（具体的に）</w:t>
      </w:r>
    </w:p>
    <w:p w14:paraId="239A2B53" w14:textId="77777777" w:rsidR="00875628" w:rsidRDefault="00875628" w:rsidP="00875628">
      <w:pPr>
        <w:widowControl/>
        <w:numPr>
          <w:ilvl w:val="0"/>
          <w:numId w:val="12"/>
        </w:numPr>
        <w:jc w:val="left"/>
      </w:pPr>
      <w:r>
        <w:rPr>
          <w:rFonts w:hint="eastAsia"/>
        </w:rPr>
        <w:t>個別で先輩のリアルな学校生活の話しを聞くことにより、親だけでなく子どもの行きたい気持ちが強くなった。</w:t>
      </w:r>
    </w:p>
    <w:p w14:paraId="6C7CE04C" w14:textId="77777777" w:rsidR="00875628" w:rsidRDefault="00875628" w:rsidP="00875628">
      <w:pPr>
        <w:widowControl/>
        <w:numPr>
          <w:ilvl w:val="0"/>
          <w:numId w:val="12"/>
        </w:numPr>
        <w:jc w:val="left"/>
      </w:pPr>
      <w:r>
        <w:rPr>
          <w:rFonts w:hint="eastAsia"/>
        </w:rPr>
        <w:t>娘が感じることと、親が感じとることに差があるが、本人が志望校を決めることで勉強の仕方も変わるのでよかった</w:t>
      </w:r>
    </w:p>
    <w:p w14:paraId="0DB5B8F3" w14:textId="77777777" w:rsidR="00875628" w:rsidRDefault="00875628" w:rsidP="00875628">
      <w:pPr>
        <w:widowControl/>
        <w:numPr>
          <w:ilvl w:val="0"/>
          <w:numId w:val="12"/>
        </w:numPr>
        <w:jc w:val="left"/>
      </w:pPr>
      <w:r>
        <w:rPr>
          <w:rFonts w:hint="eastAsia"/>
        </w:rPr>
        <w:lastRenderedPageBreak/>
        <w:t>行きたいが、予想以上に通学時間が長いことを体感し、断念した。</w:t>
      </w:r>
    </w:p>
    <w:p w14:paraId="0F850724" w14:textId="77777777" w:rsidR="00875628" w:rsidRDefault="00875628" w:rsidP="00875628">
      <w:pPr>
        <w:widowControl/>
        <w:numPr>
          <w:ilvl w:val="0"/>
          <w:numId w:val="12"/>
        </w:numPr>
        <w:jc w:val="left"/>
      </w:pPr>
      <w:r>
        <w:rPr>
          <w:rFonts w:hint="eastAsia"/>
        </w:rPr>
        <w:t>候補として前向きに検討したいと感じた。</w:t>
      </w:r>
    </w:p>
    <w:p w14:paraId="7D6FA0C7" w14:textId="77777777" w:rsidR="00875628" w:rsidRDefault="00875628" w:rsidP="00875628">
      <w:pPr>
        <w:widowControl/>
        <w:numPr>
          <w:ilvl w:val="0"/>
          <w:numId w:val="12"/>
        </w:numPr>
        <w:jc w:val="left"/>
      </w:pPr>
      <w:r>
        <w:rPr>
          <w:rFonts w:hint="eastAsia"/>
        </w:rPr>
        <w:t>子供のやるきが一気に高まった</w:t>
      </w:r>
    </w:p>
    <w:p w14:paraId="3E77F50B" w14:textId="77777777" w:rsidR="00875628" w:rsidRDefault="00875628" w:rsidP="00875628">
      <w:pPr>
        <w:widowControl/>
        <w:numPr>
          <w:ilvl w:val="0"/>
          <w:numId w:val="12"/>
        </w:numPr>
        <w:jc w:val="left"/>
      </w:pPr>
      <w:r>
        <w:rPr>
          <w:rFonts w:hint="eastAsia"/>
        </w:rPr>
        <w:t>直接見たり聞いたりしないとわからないことばかりだと思った。</w:t>
      </w:r>
    </w:p>
    <w:p w14:paraId="1B007F7D" w14:textId="77777777" w:rsidR="00875628" w:rsidRDefault="00875628" w:rsidP="00875628">
      <w:pPr>
        <w:widowControl/>
        <w:numPr>
          <w:ilvl w:val="0"/>
          <w:numId w:val="12"/>
        </w:numPr>
        <w:jc w:val="left"/>
      </w:pPr>
      <w:r>
        <w:rPr>
          <w:rFonts w:hint="eastAsia"/>
        </w:rPr>
        <w:t>生徒の雰囲気、学校のある地区の雰囲気を生で感じることができ、</w:t>
      </w:r>
      <w:r>
        <w:rPr>
          <w:rFonts w:hint="eastAsia"/>
        </w:rPr>
        <w:t>Web</w:t>
      </w:r>
      <w:r>
        <w:rPr>
          <w:rFonts w:hint="eastAsia"/>
        </w:rPr>
        <w:t>ではわからない情報が入手できた</w:t>
      </w:r>
    </w:p>
    <w:p w14:paraId="7D27A5BD" w14:textId="77777777" w:rsidR="00875628" w:rsidRDefault="00875628" w:rsidP="00875628">
      <w:pPr>
        <w:widowControl/>
        <w:numPr>
          <w:ilvl w:val="0"/>
          <w:numId w:val="12"/>
        </w:numPr>
        <w:jc w:val="left"/>
      </w:pPr>
      <w:r>
        <w:rPr>
          <w:rFonts w:hint="eastAsia"/>
        </w:rPr>
        <w:t>ノーマークでしたが受けてみようという気になった</w:t>
      </w:r>
    </w:p>
    <w:p w14:paraId="750E40DD" w14:textId="77777777" w:rsidR="00875628" w:rsidRDefault="00875628" w:rsidP="00875628">
      <w:pPr>
        <w:widowControl/>
        <w:numPr>
          <w:ilvl w:val="0"/>
          <w:numId w:val="12"/>
        </w:numPr>
        <w:jc w:val="left"/>
      </w:pPr>
      <w:r>
        <w:rPr>
          <w:rFonts w:hint="eastAsia"/>
        </w:rPr>
        <w:t>生徒達と話して生の声が聞けたこと。生徒を見れば学校の雰囲気が分かった</w:t>
      </w:r>
    </w:p>
    <w:p w14:paraId="3EDB4C35" w14:textId="77777777" w:rsidR="00875628" w:rsidRDefault="00875628" w:rsidP="00875628">
      <w:pPr>
        <w:widowControl/>
        <w:numPr>
          <w:ilvl w:val="0"/>
          <w:numId w:val="12"/>
        </w:numPr>
        <w:jc w:val="left"/>
      </w:pPr>
      <w:r>
        <w:rPr>
          <w:rFonts w:hint="eastAsia"/>
        </w:rPr>
        <w:t>複数校の良いところを知ると、かえって志望校が絞りきれなくなった</w:t>
      </w:r>
    </w:p>
    <w:p w14:paraId="7E0752B5" w14:textId="77777777" w:rsidR="00875628" w:rsidRDefault="00875628" w:rsidP="00875628">
      <w:pPr>
        <w:widowControl/>
        <w:numPr>
          <w:ilvl w:val="0"/>
          <w:numId w:val="12"/>
        </w:numPr>
        <w:jc w:val="left"/>
      </w:pPr>
      <w:r>
        <w:rPr>
          <w:rFonts w:hint="eastAsia"/>
        </w:rPr>
        <w:t>落ちこぼれたときの対応はどうなっているのか知りたい</w:t>
      </w:r>
    </w:p>
    <w:p w14:paraId="79FCF890" w14:textId="77777777" w:rsidR="00875628" w:rsidRDefault="00875628" w:rsidP="00875628">
      <w:pPr>
        <w:widowControl/>
        <w:numPr>
          <w:ilvl w:val="0"/>
          <w:numId w:val="12"/>
        </w:numPr>
        <w:jc w:val="left"/>
      </w:pPr>
      <w:r>
        <w:rPr>
          <w:rFonts w:hint="eastAsia"/>
        </w:rPr>
        <w:t>子どもがこの学校の制服を着て過ごす姿が想像できなかった。</w:t>
      </w:r>
    </w:p>
    <w:p w14:paraId="78D8B49B" w14:textId="77777777" w:rsidR="00875628" w:rsidRPr="006A37DB" w:rsidRDefault="00875628" w:rsidP="00875628">
      <w:pPr>
        <w:widowControl/>
        <w:numPr>
          <w:ilvl w:val="0"/>
          <w:numId w:val="12"/>
        </w:numPr>
        <w:jc w:val="left"/>
      </w:pPr>
      <w:r>
        <w:rPr>
          <w:rFonts w:hint="eastAsia"/>
        </w:rPr>
        <w:t>併願校にと思っていた学校で娘に「なんかちがう」と言われました。</w:t>
      </w:r>
    </w:p>
    <w:p w14:paraId="2C9587BC" w14:textId="77777777" w:rsidR="00875628" w:rsidRDefault="00875628" w:rsidP="00875628">
      <w:pPr>
        <w:jc w:val="right"/>
        <w:rPr>
          <w:rFonts w:asciiTheme="minorEastAsia" w:hAnsiTheme="minorEastAsia" w:cs="ＭＳ ゴシック"/>
          <w:color w:val="000000"/>
          <w:szCs w:val="21"/>
        </w:rPr>
      </w:pPr>
    </w:p>
    <w:p w14:paraId="7F8500A6" w14:textId="77777777" w:rsidR="00875628" w:rsidRDefault="00875628" w:rsidP="00875628">
      <w:pPr>
        <w:jc w:val="right"/>
        <w:rPr>
          <w:rFonts w:asciiTheme="minorEastAsia" w:hAnsiTheme="minorEastAsia" w:cs="ＭＳ ゴシック"/>
          <w:color w:val="000000"/>
          <w:szCs w:val="21"/>
        </w:rPr>
      </w:pPr>
    </w:p>
    <w:p w14:paraId="6986C11F" w14:textId="2C76D9D7" w:rsidR="009F5B0A" w:rsidRDefault="00875628" w:rsidP="00875628">
      <w:pPr>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w:t>
      </w:r>
      <w:r w:rsidRPr="007810A2">
        <w:rPr>
          <w:rFonts w:asciiTheme="minorEastAsia" w:hAnsiTheme="minorEastAsia" w:cs="ＭＳ ゴシック" w:hint="eastAsia"/>
          <w:color w:val="000000"/>
          <w:szCs w:val="21"/>
        </w:rPr>
        <w:t>主任相談員</w:t>
      </w:r>
      <w:r w:rsidRPr="00471390">
        <w:rPr>
          <w:rFonts w:hint="eastAsia"/>
        </w:rPr>
        <w:t xml:space="preserve">　</w:t>
      </w:r>
      <w:r>
        <w:rPr>
          <w:rFonts w:hint="eastAsia"/>
        </w:rPr>
        <w:t>西村</w:t>
      </w:r>
      <w:r w:rsidRPr="00F453E6">
        <w:t xml:space="preserve"> </w:t>
      </w:r>
      <w:r w:rsidRPr="000278A3">
        <w:rPr>
          <w:rFonts w:hint="eastAsia"/>
        </w:rPr>
        <w:t>則康</w:t>
      </w:r>
      <w:r w:rsidRPr="007810A2">
        <w:rPr>
          <w:rFonts w:asciiTheme="minorEastAsia" w:hAnsiTheme="minorEastAsia" w:cs="ＭＳ ゴシック"/>
          <w:color w:val="000000"/>
          <w:szCs w:val="21"/>
        </w:rPr>
        <w:t>）</w:t>
      </w:r>
    </w:p>
    <w:p w14:paraId="60457C4B" w14:textId="77777777" w:rsidR="000C5D9C" w:rsidRPr="009F5B0A" w:rsidRDefault="000C5D9C" w:rsidP="000C5D9C"/>
    <w:p w14:paraId="57184A77" w14:textId="77777777" w:rsidR="006A262F" w:rsidRDefault="006A262F">
      <w:pPr>
        <w:widowControl/>
        <w:jc w:val="left"/>
      </w:pPr>
      <w:r>
        <w:br w:type="page"/>
      </w:r>
    </w:p>
    <w:p w14:paraId="2D3193B8" w14:textId="2C05B15B" w:rsidR="0055049E" w:rsidRPr="00ED5179" w:rsidRDefault="00ED5179" w:rsidP="00F54EAD">
      <w:pPr>
        <w:rPr>
          <w:rFonts w:asciiTheme="majorEastAsia" w:eastAsiaTheme="majorEastAsia" w:hAnsiTheme="majorEastAsia"/>
          <w:b/>
        </w:rPr>
      </w:pPr>
      <w:r w:rsidRPr="00ED5179">
        <w:rPr>
          <w:rFonts w:asciiTheme="majorEastAsia" w:eastAsiaTheme="majorEastAsia" w:hAnsiTheme="majorEastAsia" w:hint="eastAsia"/>
          <w:b/>
        </w:rPr>
        <w:lastRenderedPageBreak/>
        <w:t>■今回のアンケート項目</w:t>
      </w:r>
    </w:p>
    <w:p w14:paraId="1E36A6AD" w14:textId="77777777" w:rsidR="00875628" w:rsidRPr="00875628" w:rsidRDefault="00875628" w:rsidP="00875628">
      <w:pPr>
        <w:rPr>
          <w:rFonts w:asciiTheme="majorEastAsia" w:eastAsiaTheme="majorEastAsia" w:hAnsiTheme="majorEastAsia"/>
        </w:rPr>
      </w:pPr>
      <w:r w:rsidRPr="00875628">
        <w:rPr>
          <w:rFonts w:asciiTheme="majorEastAsia" w:eastAsiaTheme="majorEastAsia" w:hAnsiTheme="majorEastAsia" w:hint="eastAsia"/>
        </w:rPr>
        <w:t>Q1: お住まいの地域を教えてください。</w:t>
      </w:r>
    </w:p>
    <w:p w14:paraId="31A50FF8" w14:textId="77777777" w:rsidR="00875628" w:rsidRPr="00875628" w:rsidRDefault="00875628" w:rsidP="00875628">
      <w:pPr>
        <w:rPr>
          <w:rFonts w:asciiTheme="majorEastAsia" w:eastAsiaTheme="majorEastAsia" w:hAnsiTheme="majorEastAsia"/>
        </w:rPr>
      </w:pPr>
      <w:r w:rsidRPr="00875628">
        <w:rPr>
          <w:rFonts w:asciiTheme="majorEastAsia" w:eastAsiaTheme="majorEastAsia" w:hAnsiTheme="majorEastAsia" w:hint="eastAsia"/>
        </w:rPr>
        <w:t>Q2: お子さんの性別を教えてください。</w:t>
      </w:r>
    </w:p>
    <w:p w14:paraId="24625DC2" w14:textId="77777777" w:rsidR="00875628" w:rsidRPr="00875628" w:rsidRDefault="00875628" w:rsidP="00875628">
      <w:pPr>
        <w:rPr>
          <w:rFonts w:asciiTheme="majorEastAsia" w:eastAsiaTheme="majorEastAsia" w:hAnsiTheme="majorEastAsia"/>
        </w:rPr>
      </w:pPr>
      <w:r w:rsidRPr="00875628">
        <w:rPr>
          <w:rFonts w:asciiTheme="majorEastAsia" w:eastAsiaTheme="majorEastAsia" w:hAnsiTheme="majorEastAsia" w:hint="eastAsia"/>
        </w:rPr>
        <w:t>Q3: お子さんの学年を教えてください。</w:t>
      </w:r>
    </w:p>
    <w:p w14:paraId="6CB3ABF2" w14:textId="77777777" w:rsidR="00875628" w:rsidRPr="00875628" w:rsidRDefault="00875628" w:rsidP="00875628">
      <w:pPr>
        <w:rPr>
          <w:rFonts w:asciiTheme="majorEastAsia" w:eastAsiaTheme="majorEastAsia" w:hAnsiTheme="majorEastAsia"/>
        </w:rPr>
      </w:pPr>
      <w:r w:rsidRPr="00875628">
        <w:rPr>
          <w:rFonts w:asciiTheme="majorEastAsia" w:eastAsiaTheme="majorEastAsia" w:hAnsiTheme="majorEastAsia" w:hint="eastAsia"/>
        </w:rPr>
        <w:t>Q4: 学校説明会に行き始めたのはいつですか？</w:t>
      </w:r>
    </w:p>
    <w:p w14:paraId="43D86643" w14:textId="77777777" w:rsidR="00875628" w:rsidRPr="00875628" w:rsidRDefault="00875628" w:rsidP="00875628">
      <w:pPr>
        <w:rPr>
          <w:rFonts w:asciiTheme="majorEastAsia" w:eastAsiaTheme="majorEastAsia" w:hAnsiTheme="majorEastAsia"/>
        </w:rPr>
      </w:pPr>
      <w:r w:rsidRPr="00875628">
        <w:rPr>
          <w:rFonts w:asciiTheme="majorEastAsia" w:eastAsiaTheme="majorEastAsia" w:hAnsiTheme="majorEastAsia" w:hint="eastAsia"/>
        </w:rPr>
        <w:t>Q5: どのような説明会に参加したことがありますか？（複数可）</w:t>
      </w:r>
    </w:p>
    <w:p w14:paraId="5FD80236" w14:textId="77777777" w:rsidR="00875628" w:rsidRPr="00875628" w:rsidRDefault="00875628" w:rsidP="00875628">
      <w:pPr>
        <w:rPr>
          <w:rFonts w:asciiTheme="majorEastAsia" w:eastAsiaTheme="majorEastAsia" w:hAnsiTheme="majorEastAsia"/>
        </w:rPr>
      </w:pPr>
      <w:r w:rsidRPr="00875628">
        <w:rPr>
          <w:rFonts w:asciiTheme="majorEastAsia" w:eastAsiaTheme="majorEastAsia" w:hAnsiTheme="majorEastAsia" w:hint="eastAsia"/>
        </w:rPr>
        <w:t>Q6: 学校が見学日を指定した説明会などではなく、個別で学校見学に行ったことはありますか？</w:t>
      </w:r>
    </w:p>
    <w:p w14:paraId="7CD9C4B4" w14:textId="77777777" w:rsidR="00875628" w:rsidRPr="00875628" w:rsidRDefault="00875628" w:rsidP="00875628">
      <w:pPr>
        <w:rPr>
          <w:rFonts w:asciiTheme="majorEastAsia" w:eastAsiaTheme="majorEastAsia" w:hAnsiTheme="majorEastAsia"/>
        </w:rPr>
      </w:pPr>
      <w:r w:rsidRPr="00875628">
        <w:rPr>
          <w:rFonts w:asciiTheme="majorEastAsia" w:eastAsiaTheme="majorEastAsia" w:hAnsiTheme="majorEastAsia" w:hint="eastAsia"/>
        </w:rPr>
        <w:t>Q7: 学校見学や説明会でチェックするポイントは？（複数可）</w:t>
      </w:r>
    </w:p>
    <w:p w14:paraId="495C2D98" w14:textId="77777777" w:rsidR="00875628" w:rsidRPr="00875628" w:rsidRDefault="00875628" w:rsidP="00875628">
      <w:pPr>
        <w:rPr>
          <w:rFonts w:asciiTheme="majorEastAsia" w:eastAsiaTheme="majorEastAsia" w:hAnsiTheme="majorEastAsia"/>
        </w:rPr>
      </w:pPr>
      <w:r w:rsidRPr="00875628">
        <w:rPr>
          <w:rFonts w:asciiTheme="majorEastAsia" w:eastAsiaTheme="majorEastAsia" w:hAnsiTheme="majorEastAsia" w:hint="eastAsia"/>
        </w:rPr>
        <w:t>Q8: 説明会ではどんなイベントが行われていましたか？（複数可）</w:t>
      </w:r>
    </w:p>
    <w:p w14:paraId="704DF1F7" w14:textId="77777777" w:rsidR="00875628" w:rsidRPr="00875628" w:rsidRDefault="00875628" w:rsidP="00875628">
      <w:pPr>
        <w:rPr>
          <w:rFonts w:asciiTheme="majorEastAsia" w:eastAsiaTheme="majorEastAsia" w:hAnsiTheme="majorEastAsia"/>
        </w:rPr>
      </w:pPr>
      <w:r w:rsidRPr="00875628">
        <w:rPr>
          <w:rFonts w:asciiTheme="majorEastAsia" w:eastAsiaTheme="majorEastAsia" w:hAnsiTheme="majorEastAsia" w:hint="eastAsia"/>
        </w:rPr>
        <w:t>Q9: 実際に学校を見学してどのように感じられましたか？（複数可）</w:t>
      </w:r>
    </w:p>
    <w:p w14:paraId="613E3883" w14:textId="79487116" w:rsidR="002F4B53" w:rsidRPr="00875628" w:rsidRDefault="00875628" w:rsidP="00875628">
      <w:pPr>
        <w:rPr>
          <w:rFonts w:asciiTheme="majorEastAsia" w:eastAsiaTheme="majorEastAsia" w:hAnsiTheme="majorEastAsia"/>
        </w:rPr>
      </w:pPr>
      <w:r w:rsidRPr="00875628">
        <w:rPr>
          <w:rFonts w:asciiTheme="majorEastAsia" w:eastAsiaTheme="majorEastAsia" w:hAnsiTheme="majorEastAsia" w:hint="eastAsia"/>
        </w:rPr>
        <w:t>Q10: 個別相談でどんなことを質問または相談しましたか？</w:t>
      </w:r>
    </w:p>
    <w:p w14:paraId="19767A83" w14:textId="69526883" w:rsidR="00EE34B4" w:rsidRPr="004506E1" w:rsidRDefault="00EE34B4" w:rsidP="00A233B5">
      <w:pPr>
        <w:rPr>
          <w:rFonts w:asciiTheme="majorEastAsia" w:eastAsiaTheme="majorEastAsia" w:hAnsiTheme="majorEastAsia"/>
        </w:rPr>
      </w:pPr>
    </w:p>
    <w:p w14:paraId="3F4B0E0F" w14:textId="17DA7F32" w:rsidR="0034259F" w:rsidRDefault="0034259F" w:rsidP="0034259F">
      <w:pPr>
        <w:rPr>
          <w:rFonts w:asciiTheme="majorEastAsia" w:eastAsiaTheme="majorEastAsia" w:hAnsiTheme="majorEastAsia"/>
        </w:rPr>
      </w:pPr>
    </w:p>
    <w:p w14:paraId="3D67294B"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■中学受験の情報ポータルサイト「かしこい塾の使い方」</w:t>
      </w:r>
    </w:p>
    <w:p w14:paraId="39A805E7" w14:textId="77777777"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（ＵＲＬ）http</w:t>
      </w:r>
      <w:r w:rsidR="002E7D5C">
        <w:rPr>
          <w:rFonts w:asciiTheme="majorEastAsia" w:eastAsiaTheme="majorEastAsia" w:hAnsiTheme="majorEastAsia" w:hint="eastAsia"/>
        </w:rPr>
        <w:t>s</w:t>
      </w:r>
      <w:r w:rsidRPr="00ED5179">
        <w:rPr>
          <w:rFonts w:asciiTheme="majorEastAsia" w:eastAsiaTheme="majorEastAsia" w:hAnsiTheme="majorEastAsia" w:hint="eastAsia"/>
        </w:rPr>
        <w:t>://www.e-juken.jp/</w:t>
      </w:r>
    </w:p>
    <w:p w14:paraId="1047E7D4" w14:textId="77777777" w:rsidR="00ED5179" w:rsidRPr="00ED5179" w:rsidRDefault="00ED5179" w:rsidP="00ED5179">
      <w:pPr>
        <w:rPr>
          <w:rFonts w:asciiTheme="majorEastAsia" w:eastAsiaTheme="majorEastAsia" w:hAnsiTheme="majorEastAsia"/>
        </w:rPr>
      </w:pPr>
    </w:p>
    <w:p w14:paraId="31956298" w14:textId="3ACCCCF0"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では、今後も定期的に中学受験に役立つ最新情報を発信していく予定です。</w:t>
      </w:r>
    </w:p>
    <w:p w14:paraId="4AF42BFF" w14:textId="77777777" w:rsidR="00ED5179" w:rsidRPr="00ED5179" w:rsidRDefault="00ED5179" w:rsidP="00ED5179">
      <w:pPr>
        <w:rPr>
          <w:rFonts w:asciiTheme="majorEastAsia" w:eastAsiaTheme="majorEastAsia" w:hAnsiTheme="majorEastAsia"/>
        </w:rPr>
      </w:pPr>
    </w:p>
    <w:p w14:paraId="1448BA1E"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■【お問い合わせ先】</w:t>
      </w:r>
    </w:p>
    <w:p w14:paraId="4D837A88" w14:textId="5B64F6F5" w:rsidR="006A3B8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 xml:space="preserve">　PR事業部　担当：加藤</w:t>
      </w:r>
    </w:p>
    <w:p w14:paraId="65882223" w14:textId="4DC23391" w:rsidR="00ED5179" w:rsidRPr="00F7114F" w:rsidRDefault="00ED5179" w:rsidP="00ED5179">
      <w:pPr>
        <w:rPr>
          <w:rFonts w:asciiTheme="majorEastAsia" w:eastAsiaTheme="majorEastAsia" w:hAnsiTheme="majorEastAsia"/>
        </w:rPr>
      </w:pPr>
      <w:r w:rsidRPr="00ED5179">
        <w:rPr>
          <w:rFonts w:asciiTheme="majorEastAsia" w:eastAsiaTheme="majorEastAsia" w:hAnsiTheme="majorEastAsia" w:hint="eastAsia"/>
        </w:rPr>
        <w:t>TEL：</w:t>
      </w:r>
      <w:r w:rsidR="005C6383" w:rsidRPr="008205E7">
        <w:rPr>
          <w:rFonts w:asciiTheme="majorEastAsia" w:eastAsiaTheme="majorEastAsia" w:hAnsiTheme="majorEastAsia" w:hint="eastAsia"/>
        </w:rPr>
        <w:t>03-5510-2530</w:t>
      </w:r>
      <w:r w:rsidRPr="00ED5179">
        <w:rPr>
          <w:rFonts w:asciiTheme="majorEastAsia" w:eastAsiaTheme="majorEastAsia" w:hAnsiTheme="majorEastAsia" w:hint="eastAsia"/>
        </w:rPr>
        <w:t>/FAX：03-5510-2533　Mail:</w:t>
      </w:r>
      <w:r w:rsidR="005C6383">
        <w:rPr>
          <w:rFonts w:asciiTheme="majorEastAsia" w:eastAsiaTheme="majorEastAsia" w:hAnsiTheme="majorEastAsia"/>
        </w:rPr>
        <w:t>kato</w:t>
      </w:r>
      <w:r w:rsidRPr="00ED5179">
        <w:rPr>
          <w:rFonts w:asciiTheme="majorEastAsia" w:eastAsiaTheme="majorEastAsia" w:hAnsiTheme="majorEastAsia" w:hint="eastAsia"/>
        </w:rPr>
        <w:t>@superweb.co.jp</w:t>
      </w:r>
    </w:p>
    <w:sectPr w:rsidR="00ED5179" w:rsidRPr="00F71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E03FB" w14:textId="77777777" w:rsidR="00C327C7" w:rsidRDefault="00C327C7" w:rsidP="00264987">
      <w:r>
        <w:separator/>
      </w:r>
    </w:p>
  </w:endnote>
  <w:endnote w:type="continuationSeparator" w:id="0">
    <w:p w14:paraId="3CF74287" w14:textId="77777777" w:rsidR="00C327C7" w:rsidRDefault="00C327C7"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l‚r –¾’© Western">
    <w:altName w:val="ＭＳ 明朝"/>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819D6E" w14:textId="77777777" w:rsidR="00C327C7" w:rsidRDefault="00C327C7" w:rsidP="00264987">
      <w:r>
        <w:separator/>
      </w:r>
    </w:p>
  </w:footnote>
  <w:footnote w:type="continuationSeparator" w:id="0">
    <w:p w14:paraId="6C070323" w14:textId="77777777" w:rsidR="00C327C7" w:rsidRDefault="00C327C7" w:rsidP="0026498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5">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7">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7"/>
  </w:num>
  <w:num w:numId="2">
    <w:abstractNumId w:val="9"/>
  </w:num>
  <w:num w:numId="3">
    <w:abstractNumId w:val="6"/>
  </w:num>
  <w:num w:numId="4">
    <w:abstractNumId w:val="2"/>
  </w:num>
  <w:num w:numId="5">
    <w:abstractNumId w:val="4"/>
  </w:num>
  <w:num w:numId="6">
    <w:abstractNumId w:val="8"/>
  </w:num>
  <w:num w:numId="7">
    <w:abstractNumId w:val="11"/>
  </w:num>
  <w:num w:numId="8">
    <w:abstractNumId w:val="5"/>
  </w:num>
  <w:num w:numId="9">
    <w:abstractNumId w:val="1"/>
  </w:num>
  <w:num w:numId="10">
    <w:abstractNumId w:val="3"/>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EAD"/>
    <w:rsid w:val="000006CA"/>
    <w:rsid w:val="00005B67"/>
    <w:rsid w:val="0001029B"/>
    <w:rsid w:val="000106F6"/>
    <w:rsid w:val="0001515D"/>
    <w:rsid w:val="0002127B"/>
    <w:rsid w:val="00023F7E"/>
    <w:rsid w:val="00026F3D"/>
    <w:rsid w:val="00030B1B"/>
    <w:rsid w:val="00034987"/>
    <w:rsid w:val="000452E9"/>
    <w:rsid w:val="00047B8B"/>
    <w:rsid w:val="00053587"/>
    <w:rsid w:val="000546C9"/>
    <w:rsid w:val="000549A5"/>
    <w:rsid w:val="00055D84"/>
    <w:rsid w:val="00063F2B"/>
    <w:rsid w:val="0006519C"/>
    <w:rsid w:val="00074533"/>
    <w:rsid w:val="00077A52"/>
    <w:rsid w:val="00083FA6"/>
    <w:rsid w:val="00093654"/>
    <w:rsid w:val="00093969"/>
    <w:rsid w:val="000A4902"/>
    <w:rsid w:val="000A5200"/>
    <w:rsid w:val="000A5A7A"/>
    <w:rsid w:val="000A7ADA"/>
    <w:rsid w:val="000A7B03"/>
    <w:rsid w:val="000B17E0"/>
    <w:rsid w:val="000B19AB"/>
    <w:rsid w:val="000B5295"/>
    <w:rsid w:val="000B5E57"/>
    <w:rsid w:val="000C05A1"/>
    <w:rsid w:val="000C0BBD"/>
    <w:rsid w:val="000C13F9"/>
    <w:rsid w:val="000C5D9C"/>
    <w:rsid w:val="000D0262"/>
    <w:rsid w:val="000D28B2"/>
    <w:rsid w:val="000D40CC"/>
    <w:rsid w:val="000E10D2"/>
    <w:rsid w:val="000E319C"/>
    <w:rsid w:val="000E55B4"/>
    <w:rsid w:val="000E6E36"/>
    <w:rsid w:val="000F17A8"/>
    <w:rsid w:val="000F2B6C"/>
    <w:rsid w:val="000F5D6A"/>
    <w:rsid w:val="000F73A0"/>
    <w:rsid w:val="000F7806"/>
    <w:rsid w:val="00104C8C"/>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3BF6"/>
    <w:rsid w:val="00174854"/>
    <w:rsid w:val="001776D2"/>
    <w:rsid w:val="00191130"/>
    <w:rsid w:val="00193E57"/>
    <w:rsid w:val="001963F5"/>
    <w:rsid w:val="001A1B04"/>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DD"/>
    <w:rsid w:val="001F6B68"/>
    <w:rsid w:val="001F73B7"/>
    <w:rsid w:val="00206643"/>
    <w:rsid w:val="002071F8"/>
    <w:rsid w:val="00207781"/>
    <w:rsid w:val="00210256"/>
    <w:rsid w:val="002104ED"/>
    <w:rsid w:val="00210FBD"/>
    <w:rsid w:val="00215BC8"/>
    <w:rsid w:val="0023334B"/>
    <w:rsid w:val="00236AC4"/>
    <w:rsid w:val="0024523A"/>
    <w:rsid w:val="00254438"/>
    <w:rsid w:val="002572ED"/>
    <w:rsid w:val="00260FAA"/>
    <w:rsid w:val="002618A0"/>
    <w:rsid w:val="00262AB4"/>
    <w:rsid w:val="00262FF9"/>
    <w:rsid w:val="00263403"/>
    <w:rsid w:val="00264987"/>
    <w:rsid w:val="002660EB"/>
    <w:rsid w:val="002801B8"/>
    <w:rsid w:val="00281EFF"/>
    <w:rsid w:val="00282702"/>
    <w:rsid w:val="0028414F"/>
    <w:rsid w:val="00287857"/>
    <w:rsid w:val="0029137D"/>
    <w:rsid w:val="0029146C"/>
    <w:rsid w:val="00294653"/>
    <w:rsid w:val="00294FE5"/>
    <w:rsid w:val="002963BA"/>
    <w:rsid w:val="002A237D"/>
    <w:rsid w:val="002A2455"/>
    <w:rsid w:val="002B2649"/>
    <w:rsid w:val="002C11A8"/>
    <w:rsid w:val="002C4409"/>
    <w:rsid w:val="002C4FEC"/>
    <w:rsid w:val="002D50FF"/>
    <w:rsid w:val="002E7D5C"/>
    <w:rsid w:val="002F33D9"/>
    <w:rsid w:val="002F4B53"/>
    <w:rsid w:val="0030425F"/>
    <w:rsid w:val="00307BFD"/>
    <w:rsid w:val="00312FDA"/>
    <w:rsid w:val="003162C8"/>
    <w:rsid w:val="00317698"/>
    <w:rsid w:val="003269A2"/>
    <w:rsid w:val="0034108D"/>
    <w:rsid w:val="0034259F"/>
    <w:rsid w:val="003425EE"/>
    <w:rsid w:val="00344B1A"/>
    <w:rsid w:val="00352899"/>
    <w:rsid w:val="003636BD"/>
    <w:rsid w:val="00366D8D"/>
    <w:rsid w:val="00373CB0"/>
    <w:rsid w:val="00375703"/>
    <w:rsid w:val="00384BB2"/>
    <w:rsid w:val="00385EE2"/>
    <w:rsid w:val="003973E6"/>
    <w:rsid w:val="003A3617"/>
    <w:rsid w:val="003A54DE"/>
    <w:rsid w:val="003A7F3C"/>
    <w:rsid w:val="003A7F5E"/>
    <w:rsid w:val="003B0BDF"/>
    <w:rsid w:val="003B729D"/>
    <w:rsid w:val="003C3D2E"/>
    <w:rsid w:val="003D19F0"/>
    <w:rsid w:val="003D23C3"/>
    <w:rsid w:val="003D62E0"/>
    <w:rsid w:val="003D6CA2"/>
    <w:rsid w:val="003E1F82"/>
    <w:rsid w:val="003E4091"/>
    <w:rsid w:val="003E45D7"/>
    <w:rsid w:val="003E79BC"/>
    <w:rsid w:val="003F3665"/>
    <w:rsid w:val="003F5CA6"/>
    <w:rsid w:val="00402B6E"/>
    <w:rsid w:val="0040509D"/>
    <w:rsid w:val="00414049"/>
    <w:rsid w:val="0043165B"/>
    <w:rsid w:val="00440A77"/>
    <w:rsid w:val="00445535"/>
    <w:rsid w:val="004502BD"/>
    <w:rsid w:val="004506E1"/>
    <w:rsid w:val="00452836"/>
    <w:rsid w:val="00453291"/>
    <w:rsid w:val="004560FB"/>
    <w:rsid w:val="004569D5"/>
    <w:rsid w:val="00456B44"/>
    <w:rsid w:val="00475D3B"/>
    <w:rsid w:val="00476226"/>
    <w:rsid w:val="00476E71"/>
    <w:rsid w:val="0048258C"/>
    <w:rsid w:val="00485B61"/>
    <w:rsid w:val="00486D33"/>
    <w:rsid w:val="004940D4"/>
    <w:rsid w:val="00495B81"/>
    <w:rsid w:val="004A1722"/>
    <w:rsid w:val="004A17BC"/>
    <w:rsid w:val="004A5F44"/>
    <w:rsid w:val="004A6E62"/>
    <w:rsid w:val="004A7639"/>
    <w:rsid w:val="004B2A00"/>
    <w:rsid w:val="004B2CD5"/>
    <w:rsid w:val="004B2FB0"/>
    <w:rsid w:val="004B658C"/>
    <w:rsid w:val="004C49C6"/>
    <w:rsid w:val="004C71E4"/>
    <w:rsid w:val="004D1AA9"/>
    <w:rsid w:val="004D5291"/>
    <w:rsid w:val="004E0445"/>
    <w:rsid w:val="004E1684"/>
    <w:rsid w:val="004E1880"/>
    <w:rsid w:val="004E1E66"/>
    <w:rsid w:val="004E6781"/>
    <w:rsid w:val="004F0BC1"/>
    <w:rsid w:val="004F50D0"/>
    <w:rsid w:val="004F5B84"/>
    <w:rsid w:val="004F7828"/>
    <w:rsid w:val="004F7A68"/>
    <w:rsid w:val="0050410B"/>
    <w:rsid w:val="00511BCB"/>
    <w:rsid w:val="00516E8D"/>
    <w:rsid w:val="0052262D"/>
    <w:rsid w:val="005244B4"/>
    <w:rsid w:val="005244CE"/>
    <w:rsid w:val="00526A80"/>
    <w:rsid w:val="00531AD9"/>
    <w:rsid w:val="00532519"/>
    <w:rsid w:val="00540FFB"/>
    <w:rsid w:val="0055049E"/>
    <w:rsid w:val="0055496A"/>
    <w:rsid w:val="00555151"/>
    <w:rsid w:val="005617D9"/>
    <w:rsid w:val="005700FA"/>
    <w:rsid w:val="005712A2"/>
    <w:rsid w:val="005731EC"/>
    <w:rsid w:val="0057370D"/>
    <w:rsid w:val="00581FE4"/>
    <w:rsid w:val="00582C14"/>
    <w:rsid w:val="00582F1A"/>
    <w:rsid w:val="00586A8A"/>
    <w:rsid w:val="00587EA2"/>
    <w:rsid w:val="00593CCD"/>
    <w:rsid w:val="005A3887"/>
    <w:rsid w:val="005A3E34"/>
    <w:rsid w:val="005A3FF9"/>
    <w:rsid w:val="005A40A9"/>
    <w:rsid w:val="005A5DFA"/>
    <w:rsid w:val="005B1CCB"/>
    <w:rsid w:val="005B2E1E"/>
    <w:rsid w:val="005B5C09"/>
    <w:rsid w:val="005C4999"/>
    <w:rsid w:val="005C4A31"/>
    <w:rsid w:val="005C571C"/>
    <w:rsid w:val="005C6383"/>
    <w:rsid w:val="005C6792"/>
    <w:rsid w:val="005C691E"/>
    <w:rsid w:val="005C7CE7"/>
    <w:rsid w:val="005C7F74"/>
    <w:rsid w:val="005D6267"/>
    <w:rsid w:val="005E2C5A"/>
    <w:rsid w:val="005E4DF0"/>
    <w:rsid w:val="005E6B8D"/>
    <w:rsid w:val="005F0F6E"/>
    <w:rsid w:val="005F3D59"/>
    <w:rsid w:val="005F4420"/>
    <w:rsid w:val="005F725B"/>
    <w:rsid w:val="00602030"/>
    <w:rsid w:val="00602485"/>
    <w:rsid w:val="00604704"/>
    <w:rsid w:val="00612AA2"/>
    <w:rsid w:val="0061517F"/>
    <w:rsid w:val="00615541"/>
    <w:rsid w:val="00617408"/>
    <w:rsid w:val="00620426"/>
    <w:rsid w:val="006240EB"/>
    <w:rsid w:val="006258EF"/>
    <w:rsid w:val="006303CE"/>
    <w:rsid w:val="006452F5"/>
    <w:rsid w:val="00652D06"/>
    <w:rsid w:val="00653A59"/>
    <w:rsid w:val="006554A2"/>
    <w:rsid w:val="006569AE"/>
    <w:rsid w:val="0066159C"/>
    <w:rsid w:val="0066170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B01ED"/>
    <w:rsid w:val="006B55A3"/>
    <w:rsid w:val="006B7433"/>
    <w:rsid w:val="006C2E55"/>
    <w:rsid w:val="006C63C1"/>
    <w:rsid w:val="006C761D"/>
    <w:rsid w:val="006D3C4F"/>
    <w:rsid w:val="006D7DDA"/>
    <w:rsid w:val="006E2412"/>
    <w:rsid w:val="006E4872"/>
    <w:rsid w:val="006F0F57"/>
    <w:rsid w:val="006F2A8D"/>
    <w:rsid w:val="006F5316"/>
    <w:rsid w:val="006F6A7B"/>
    <w:rsid w:val="00701D34"/>
    <w:rsid w:val="00711A15"/>
    <w:rsid w:val="00713019"/>
    <w:rsid w:val="00722D5E"/>
    <w:rsid w:val="00724044"/>
    <w:rsid w:val="007242F5"/>
    <w:rsid w:val="00726D64"/>
    <w:rsid w:val="00740DE6"/>
    <w:rsid w:val="00742127"/>
    <w:rsid w:val="0074233C"/>
    <w:rsid w:val="00747215"/>
    <w:rsid w:val="00752E53"/>
    <w:rsid w:val="00755D23"/>
    <w:rsid w:val="007608E0"/>
    <w:rsid w:val="00761589"/>
    <w:rsid w:val="00762A1C"/>
    <w:rsid w:val="00762A84"/>
    <w:rsid w:val="00762DB7"/>
    <w:rsid w:val="00764CB3"/>
    <w:rsid w:val="00772ED8"/>
    <w:rsid w:val="00780ECC"/>
    <w:rsid w:val="0078520B"/>
    <w:rsid w:val="00792B56"/>
    <w:rsid w:val="00794011"/>
    <w:rsid w:val="007956EA"/>
    <w:rsid w:val="0079676A"/>
    <w:rsid w:val="0079702D"/>
    <w:rsid w:val="007A00D1"/>
    <w:rsid w:val="007A4EEF"/>
    <w:rsid w:val="007A58B2"/>
    <w:rsid w:val="007A7140"/>
    <w:rsid w:val="007A74AD"/>
    <w:rsid w:val="007B2A1A"/>
    <w:rsid w:val="007B577D"/>
    <w:rsid w:val="007B7CB7"/>
    <w:rsid w:val="007C0B4B"/>
    <w:rsid w:val="007C14F5"/>
    <w:rsid w:val="007C27CF"/>
    <w:rsid w:val="007C4334"/>
    <w:rsid w:val="007C6CBB"/>
    <w:rsid w:val="007D1165"/>
    <w:rsid w:val="007D1756"/>
    <w:rsid w:val="007D34B1"/>
    <w:rsid w:val="007F060B"/>
    <w:rsid w:val="007F0FB7"/>
    <w:rsid w:val="007F3E3A"/>
    <w:rsid w:val="007F6CDC"/>
    <w:rsid w:val="008007A3"/>
    <w:rsid w:val="00806A76"/>
    <w:rsid w:val="008149CA"/>
    <w:rsid w:val="008165D2"/>
    <w:rsid w:val="008265B0"/>
    <w:rsid w:val="00826CFE"/>
    <w:rsid w:val="00833440"/>
    <w:rsid w:val="0083393D"/>
    <w:rsid w:val="00842E7B"/>
    <w:rsid w:val="0084404F"/>
    <w:rsid w:val="0084646C"/>
    <w:rsid w:val="0085565F"/>
    <w:rsid w:val="00864A88"/>
    <w:rsid w:val="00865074"/>
    <w:rsid w:val="0087049A"/>
    <w:rsid w:val="00875628"/>
    <w:rsid w:val="008772D4"/>
    <w:rsid w:val="00877316"/>
    <w:rsid w:val="00881C67"/>
    <w:rsid w:val="00882096"/>
    <w:rsid w:val="008822F2"/>
    <w:rsid w:val="00882407"/>
    <w:rsid w:val="00884CA6"/>
    <w:rsid w:val="00891671"/>
    <w:rsid w:val="00891CB9"/>
    <w:rsid w:val="008A05F4"/>
    <w:rsid w:val="008A431D"/>
    <w:rsid w:val="008B771D"/>
    <w:rsid w:val="008C0416"/>
    <w:rsid w:val="008C1FE3"/>
    <w:rsid w:val="008C4F90"/>
    <w:rsid w:val="008C700A"/>
    <w:rsid w:val="008C7579"/>
    <w:rsid w:val="008D148D"/>
    <w:rsid w:val="008D2B48"/>
    <w:rsid w:val="008D2C19"/>
    <w:rsid w:val="008D78E9"/>
    <w:rsid w:val="008E231F"/>
    <w:rsid w:val="008E5A2A"/>
    <w:rsid w:val="008E61D6"/>
    <w:rsid w:val="008E785D"/>
    <w:rsid w:val="008F4265"/>
    <w:rsid w:val="008F5626"/>
    <w:rsid w:val="00904896"/>
    <w:rsid w:val="0090498F"/>
    <w:rsid w:val="009051DE"/>
    <w:rsid w:val="009076F3"/>
    <w:rsid w:val="009076FF"/>
    <w:rsid w:val="0091418C"/>
    <w:rsid w:val="009146B0"/>
    <w:rsid w:val="00915139"/>
    <w:rsid w:val="00923BE5"/>
    <w:rsid w:val="00925C5F"/>
    <w:rsid w:val="00926AA7"/>
    <w:rsid w:val="00933186"/>
    <w:rsid w:val="009368D3"/>
    <w:rsid w:val="00942723"/>
    <w:rsid w:val="00942A5E"/>
    <w:rsid w:val="00942DE6"/>
    <w:rsid w:val="009561C4"/>
    <w:rsid w:val="0096087B"/>
    <w:rsid w:val="009671DB"/>
    <w:rsid w:val="009678EC"/>
    <w:rsid w:val="00974D13"/>
    <w:rsid w:val="00976B89"/>
    <w:rsid w:val="00985DE8"/>
    <w:rsid w:val="009860BF"/>
    <w:rsid w:val="0098643C"/>
    <w:rsid w:val="00986CC4"/>
    <w:rsid w:val="00987289"/>
    <w:rsid w:val="00995415"/>
    <w:rsid w:val="00997025"/>
    <w:rsid w:val="009B0DA6"/>
    <w:rsid w:val="009B2CA3"/>
    <w:rsid w:val="009B4E17"/>
    <w:rsid w:val="009C2659"/>
    <w:rsid w:val="009C3819"/>
    <w:rsid w:val="009C4A28"/>
    <w:rsid w:val="009D08FB"/>
    <w:rsid w:val="009D3060"/>
    <w:rsid w:val="009D3C1A"/>
    <w:rsid w:val="009D6175"/>
    <w:rsid w:val="009D6A97"/>
    <w:rsid w:val="009E00CA"/>
    <w:rsid w:val="009E0160"/>
    <w:rsid w:val="009E1AB7"/>
    <w:rsid w:val="009E3E6F"/>
    <w:rsid w:val="009F0E18"/>
    <w:rsid w:val="009F5B0A"/>
    <w:rsid w:val="00A024C0"/>
    <w:rsid w:val="00A17747"/>
    <w:rsid w:val="00A233B5"/>
    <w:rsid w:val="00A26F79"/>
    <w:rsid w:val="00A27912"/>
    <w:rsid w:val="00A36579"/>
    <w:rsid w:val="00A40B98"/>
    <w:rsid w:val="00A4507D"/>
    <w:rsid w:val="00A61EC5"/>
    <w:rsid w:val="00A73696"/>
    <w:rsid w:val="00A76A87"/>
    <w:rsid w:val="00A80573"/>
    <w:rsid w:val="00A908AC"/>
    <w:rsid w:val="00AA3CA4"/>
    <w:rsid w:val="00AA481E"/>
    <w:rsid w:val="00AB20FB"/>
    <w:rsid w:val="00AB2579"/>
    <w:rsid w:val="00AB5B28"/>
    <w:rsid w:val="00AC04F1"/>
    <w:rsid w:val="00AD283D"/>
    <w:rsid w:val="00AE14C7"/>
    <w:rsid w:val="00AE14D1"/>
    <w:rsid w:val="00AE4200"/>
    <w:rsid w:val="00AF281D"/>
    <w:rsid w:val="00AF5541"/>
    <w:rsid w:val="00B104D7"/>
    <w:rsid w:val="00B15D1D"/>
    <w:rsid w:val="00B20B5C"/>
    <w:rsid w:val="00B22CAC"/>
    <w:rsid w:val="00B22D3C"/>
    <w:rsid w:val="00B23377"/>
    <w:rsid w:val="00B26516"/>
    <w:rsid w:val="00B30747"/>
    <w:rsid w:val="00B33B91"/>
    <w:rsid w:val="00B4017E"/>
    <w:rsid w:val="00B45A9A"/>
    <w:rsid w:val="00B46537"/>
    <w:rsid w:val="00B507E0"/>
    <w:rsid w:val="00B50AE5"/>
    <w:rsid w:val="00B52C83"/>
    <w:rsid w:val="00B52E35"/>
    <w:rsid w:val="00B530E6"/>
    <w:rsid w:val="00B83D95"/>
    <w:rsid w:val="00B90174"/>
    <w:rsid w:val="00B9085D"/>
    <w:rsid w:val="00B94619"/>
    <w:rsid w:val="00B94CDA"/>
    <w:rsid w:val="00BA3451"/>
    <w:rsid w:val="00BA39A3"/>
    <w:rsid w:val="00BA404E"/>
    <w:rsid w:val="00BA6590"/>
    <w:rsid w:val="00BB1495"/>
    <w:rsid w:val="00BB1A70"/>
    <w:rsid w:val="00BC342A"/>
    <w:rsid w:val="00BC3D65"/>
    <w:rsid w:val="00BC723D"/>
    <w:rsid w:val="00BD04EB"/>
    <w:rsid w:val="00BD081F"/>
    <w:rsid w:val="00BD1D52"/>
    <w:rsid w:val="00BD5989"/>
    <w:rsid w:val="00BE2A42"/>
    <w:rsid w:val="00BE553D"/>
    <w:rsid w:val="00BF7413"/>
    <w:rsid w:val="00C01D2C"/>
    <w:rsid w:val="00C07973"/>
    <w:rsid w:val="00C11128"/>
    <w:rsid w:val="00C13F31"/>
    <w:rsid w:val="00C20381"/>
    <w:rsid w:val="00C22048"/>
    <w:rsid w:val="00C26291"/>
    <w:rsid w:val="00C327C7"/>
    <w:rsid w:val="00C44DA7"/>
    <w:rsid w:val="00C47F50"/>
    <w:rsid w:val="00C572FD"/>
    <w:rsid w:val="00C603BF"/>
    <w:rsid w:val="00C7001D"/>
    <w:rsid w:val="00C7034C"/>
    <w:rsid w:val="00C74392"/>
    <w:rsid w:val="00C74C17"/>
    <w:rsid w:val="00C74C37"/>
    <w:rsid w:val="00C77590"/>
    <w:rsid w:val="00C80202"/>
    <w:rsid w:val="00C82A57"/>
    <w:rsid w:val="00C82D0F"/>
    <w:rsid w:val="00C90339"/>
    <w:rsid w:val="00C925A6"/>
    <w:rsid w:val="00C93AD3"/>
    <w:rsid w:val="00C9514A"/>
    <w:rsid w:val="00C96F2A"/>
    <w:rsid w:val="00C96FDC"/>
    <w:rsid w:val="00CA328A"/>
    <w:rsid w:val="00CC631D"/>
    <w:rsid w:val="00CC6404"/>
    <w:rsid w:val="00CC7CBF"/>
    <w:rsid w:val="00CD2B02"/>
    <w:rsid w:val="00CD5BD2"/>
    <w:rsid w:val="00CD6DDC"/>
    <w:rsid w:val="00CD7377"/>
    <w:rsid w:val="00CE2155"/>
    <w:rsid w:val="00CE53E4"/>
    <w:rsid w:val="00CF18A1"/>
    <w:rsid w:val="00CF2038"/>
    <w:rsid w:val="00CF264A"/>
    <w:rsid w:val="00CF4B0C"/>
    <w:rsid w:val="00CF518C"/>
    <w:rsid w:val="00D012F9"/>
    <w:rsid w:val="00D03209"/>
    <w:rsid w:val="00D04167"/>
    <w:rsid w:val="00D05A74"/>
    <w:rsid w:val="00D074C0"/>
    <w:rsid w:val="00D10D09"/>
    <w:rsid w:val="00D11037"/>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716B"/>
    <w:rsid w:val="00D91F39"/>
    <w:rsid w:val="00D96219"/>
    <w:rsid w:val="00D96A3C"/>
    <w:rsid w:val="00D970F3"/>
    <w:rsid w:val="00DA19F8"/>
    <w:rsid w:val="00DA1B38"/>
    <w:rsid w:val="00DA4869"/>
    <w:rsid w:val="00DA6811"/>
    <w:rsid w:val="00DA7F6F"/>
    <w:rsid w:val="00DB05DE"/>
    <w:rsid w:val="00DB168A"/>
    <w:rsid w:val="00DB246B"/>
    <w:rsid w:val="00DB2955"/>
    <w:rsid w:val="00DB7A89"/>
    <w:rsid w:val="00DC0B5D"/>
    <w:rsid w:val="00DC4239"/>
    <w:rsid w:val="00DC56FF"/>
    <w:rsid w:val="00DC7FA9"/>
    <w:rsid w:val="00DD2267"/>
    <w:rsid w:val="00DD405E"/>
    <w:rsid w:val="00DE0F13"/>
    <w:rsid w:val="00DE711D"/>
    <w:rsid w:val="00DF21D3"/>
    <w:rsid w:val="00DF2B58"/>
    <w:rsid w:val="00E00A77"/>
    <w:rsid w:val="00E05851"/>
    <w:rsid w:val="00E14444"/>
    <w:rsid w:val="00E159A3"/>
    <w:rsid w:val="00E15E8A"/>
    <w:rsid w:val="00E16A99"/>
    <w:rsid w:val="00E2273E"/>
    <w:rsid w:val="00E27E07"/>
    <w:rsid w:val="00E457FF"/>
    <w:rsid w:val="00E50DE4"/>
    <w:rsid w:val="00E629A7"/>
    <w:rsid w:val="00E67D09"/>
    <w:rsid w:val="00E73341"/>
    <w:rsid w:val="00E869C8"/>
    <w:rsid w:val="00E86AD1"/>
    <w:rsid w:val="00E90046"/>
    <w:rsid w:val="00E9652A"/>
    <w:rsid w:val="00EA1BE0"/>
    <w:rsid w:val="00EA58E5"/>
    <w:rsid w:val="00EA68BB"/>
    <w:rsid w:val="00EB1874"/>
    <w:rsid w:val="00EB56FD"/>
    <w:rsid w:val="00EB6E29"/>
    <w:rsid w:val="00EC2AC0"/>
    <w:rsid w:val="00ED3E56"/>
    <w:rsid w:val="00ED5179"/>
    <w:rsid w:val="00ED7DE3"/>
    <w:rsid w:val="00EE34B4"/>
    <w:rsid w:val="00EE3C39"/>
    <w:rsid w:val="00EE46EE"/>
    <w:rsid w:val="00EE531A"/>
    <w:rsid w:val="00EE6D6E"/>
    <w:rsid w:val="00EF4BCC"/>
    <w:rsid w:val="00EF7D31"/>
    <w:rsid w:val="00F00A57"/>
    <w:rsid w:val="00F02D02"/>
    <w:rsid w:val="00F06B91"/>
    <w:rsid w:val="00F072B3"/>
    <w:rsid w:val="00F103D1"/>
    <w:rsid w:val="00F171E3"/>
    <w:rsid w:val="00F20159"/>
    <w:rsid w:val="00F20241"/>
    <w:rsid w:val="00F274D3"/>
    <w:rsid w:val="00F35031"/>
    <w:rsid w:val="00F42EDC"/>
    <w:rsid w:val="00F47355"/>
    <w:rsid w:val="00F51B46"/>
    <w:rsid w:val="00F54EAD"/>
    <w:rsid w:val="00F55B01"/>
    <w:rsid w:val="00F5676A"/>
    <w:rsid w:val="00F572A1"/>
    <w:rsid w:val="00F7114F"/>
    <w:rsid w:val="00F7546A"/>
    <w:rsid w:val="00F75735"/>
    <w:rsid w:val="00F85737"/>
    <w:rsid w:val="00F938B2"/>
    <w:rsid w:val="00F9514D"/>
    <w:rsid w:val="00F9678B"/>
    <w:rsid w:val="00F974B8"/>
    <w:rsid w:val="00FA409D"/>
    <w:rsid w:val="00FA4800"/>
    <w:rsid w:val="00FA66BF"/>
    <w:rsid w:val="00FA6C4A"/>
    <w:rsid w:val="00FA6EAC"/>
    <w:rsid w:val="00FB0C1A"/>
    <w:rsid w:val="00FB497E"/>
    <w:rsid w:val="00FB7BF1"/>
    <w:rsid w:val="00FC122C"/>
    <w:rsid w:val="00FC2822"/>
    <w:rsid w:val="00FD3A10"/>
    <w:rsid w:val="00FE7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231E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customStyle="1" w:styleId="UnresolvedMention">
    <w:name w:val="Unresolved Mention"/>
    <w:basedOn w:val="a0"/>
    <w:uiPriority w:val="99"/>
    <w:rsid w:val="005700FA"/>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customStyle="1" w:styleId="UnresolvedMention">
    <w:name w:val="Unresolved Mention"/>
    <w:basedOn w:val="a0"/>
    <w:uiPriority w:val="99"/>
    <w:rsid w:val="00570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e-juken.jp/topic180926.html" TargetMode="External"/><Relationship Id="rId10"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248D2-D148-6041-B3A7-250DC947C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455</Words>
  <Characters>2595</Characters>
  <Application>Microsoft Macintosh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辻 義夫</cp:lastModifiedBy>
  <cp:revision>2</cp:revision>
  <cp:lastPrinted>2017-02-23T05:50:00Z</cp:lastPrinted>
  <dcterms:created xsi:type="dcterms:W3CDTF">2018-09-21T05:07:00Z</dcterms:created>
  <dcterms:modified xsi:type="dcterms:W3CDTF">2018-09-21T05:07:00Z</dcterms:modified>
</cp:coreProperties>
</file>