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0A7968A0" w:rsidR="00987289" w:rsidRPr="004F50D0" w:rsidRDefault="007C5301" w:rsidP="00987289">
      <w:pPr>
        <w:rPr>
          <w:rFonts w:asciiTheme="majorEastAsia" w:eastAsiaTheme="majorEastAsia" w:hAnsiTheme="majorEastAsia"/>
        </w:rPr>
      </w:pPr>
      <w:r w:rsidRPr="007C5301">
        <w:rPr>
          <w:rFonts w:asciiTheme="majorEastAsia" w:eastAsiaTheme="majorEastAsia" w:hAnsiTheme="majorEastAsia" w:hint="eastAsia"/>
        </w:rPr>
        <w:t>受験校・併願</w:t>
      </w:r>
      <w:r>
        <w:rPr>
          <w:rFonts w:asciiTheme="majorEastAsia" w:eastAsiaTheme="majorEastAsia" w:hAnsiTheme="majorEastAsia" w:hint="eastAsia"/>
        </w:rPr>
        <w:t>に関する</w:t>
      </w:r>
      <w:r w:rsidR="002F1B66" w:rsidRPr="002F1B66">
        <w:rPr>
          <w:rFonts w:asciiTheme="majorEastAsia" w:eastAsiaTheme="majorEastAsia" w:hAnsiTheme="majorEastAsia" w:hint="eastAsia"/>
        </w:rPr>
        <w:t>アンケート</w:t>
      </w:r>
      <w:hyperlink r:id="rId9" w:history="1">
        <w:r w:rsidR="000B0ECA" w:rsidRPr="00971569">
          <w:rPr>
            <w:rStyle w:val="aa"/>
            <w:rFonts w:asciiTheme="majorEastAsia" w:eastAsiaTheme="majorEastAsia" w:hAnsiTheme="majorEastAsia"/>
          </w:rPr>
          <w:t>https://www.e-juken.jp/topic181230.html</w:t>
        </w:r>
      </w:hyperlink>
      <w:r w:rsidR="005E6B8D">
        <w:rPr>
          <w:rFonts w:asciiTheme="majorEastAsia" w:eastAsiaTheme="majorEastAsia" w:hAnsiTheme="majorEastAsia" w:hint="eastAsia"/>
        </w:rPr>
        <w:t xml:space="preserve"> </w:t>
      </w:r>
    </w:p>
    <w:p w14:paraId="0DE61D05" w14:textId="77777777" w:rsidR="004F50D0" w:rsidRPr="00D43D29" w:rsidRDefault="004F50D0" w:rsidP="00F54EAD">
      <w:pPr>
        <w:jc w:val="center"/>
        <w:rPr>
          <w:rFonts w:asciiTheme="majorEastAsia" w:eastAsiaTheme="majorEastAsia" w:hAnsiTheme="majorEastAsia"/>
          <w:b/>
        </w:rPr>
      </w:pPr>
    </w:p>
    <w:p w14:paraId="4FF3F852" w14:textId="77777777" w:rsidR="008265B0" w:rsidRPr="00DD2267" w:rsidRDefault="008265B0" w:rsidP="00F54EAD">
      <w:pPr>
        <w:jc w:val="center"/>
        <w:rPr>
          <w:rFonts w:asciiTheme="majorEastAsia" w:eastAsiaTheme="majorEastAsia" w:hAnsiTheme="majorEastAsia"/>
          <w:b/>
        </w:rPr>
      </w:pPr>
    </w:p>
    <w:p w14:paraId="5D8A41C5" w14:textId="77777777" w:rsidR="00987289" w:rsidRDefault="00987289" w:rsidP="00F54EAD">
      <w:pPr>
        <w:jc w:val="center"/>
        <w:rPr>
          <w:rFonts w:asciiTheme="majorEastAsia" w:eastAsiaTheme="majorEastAsia" w:hAnsiTheme="majorEastAsia"/>
          <w:b/>
        </w:rPr>
      </w:pPr>
    </w:p>
    <w:p w14:paraId="1C0A168F" w14:textId="07F6311D" w:rsidR="00AB2579" w:rsidRPr="00604704" w:rsidRDefault="0084646C" w:rsidP="00833440">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3F3665">
        <w:rPr>
          <w:rFonts w:asciiTheme="majorEastAsia" w:eastAsiaTheme="majorEastAsia" w:hAnsiTheme="majorEastAsia" w:hint="eastAsia"/>
          <w:b/>
        </w:rPr>
        <w:t>「</w:t>
      </w:r>
      <w:r w:rsidR="00455690" w:rsidRPr="003A52D0">
        <w:rPr>
          <w:rFonts w:ascii="Arial" w:hAnsi="Arial" w:cs="Arial" w:hint="eastAsia"/>
          <w:b/>
          <w:color w:val="222222"/>
          <w:shd w:val="clear" w:color="auto" w:fill="FFFFFF"/>
        </w:rPr>
        <w:t>受験校・併願</w:t>
      </w:r>
      <w:r w:rsidR="003F3665">
        <w:rPr>
          <w:rFonts w:asciiTheme="majorEastAsia" w:eastAsiaTheme="majorEastAsia" w:hAnsiTheme="majorEastAsia" w:hint="eastAsia"/>
          <w:b/>
        </w:rPr>
        <w:t>」</w:t>
      </w:r>
      <w:r w:rsidR="003E79BC" w:rsidRPr="003E79BC">
        <w:rPr>
          <w:rFonts w:asciiTheme="majorEastAsia" w:eastAsiaTheme="majorEastAsia" w:hAnsiTheme="majorEastAsia" w:hint="eastAsia"/>
          <w:b/>
        </w:rPr>
        <w:t>にあった！！</w:t>
      </w:r>
    </w:p>
    <w:p w14:paraId="4A102651" w14:textId="77777777" w:rsidR="000A5200" w:rsidRDefault="000A5200" w:rsidP="00F54EAD">
      <w:pPr>
        <w:rPr>
          <w:rFonts w:asciiTheme="majorEastAsia" w:eastAsiaTheme="majorEastAsia" w:hAnsiTheme="majorEastAsia"/>
        </w:rPr>
      </w:pPr>
    </w:p>
    <w:p w14:paraId="689ADE5F" w14:textId="6312EE82" w:rsidR="000A5200" w:rsidRPr="00E15E8A" w:rsidRDefault="006C761D" w:rsidP="000A5200">
      <w:pPr>
        <w:rPr>
          <w:b/>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973DA4" w:rsidRPr="00973DA4">
        <w:rPr>
          <w:rFonts w:asciiTheme="majorEastAsia" w:eastAsiaTheme="majorEastAsia" w:hAnsiTheme="majorEastAsia" w:hint="eastAsia"/>
        </w:rPr>
        <w:t>中学受験を目指すお子さんをお持ちの</w:t>
      </w:r>
      <w:r w:rsidR="009671DB" w:rsidRPr="00055D84">
        <w:rPr>
          <w:rFonts w:asciiTheme="majorEastAsia" w:eastAsiaTheme="majorEastAsia" w:hAnsiTheme="majorEastAsia" w:hint="eastAsia"/>
        </w:rPr>
        <w:t>親御さま</w:t>
      </w:r>
      <w:r w:rsidR="00785697">
        <w:rPr>
          <w:rFonts w:asciiTheme="majorEastAsia" w:eastAsiaTheme="majorEastAsia" w:hAnsiTheme="majorEastAsia"/>
        </w:rPr>
        <w:t>16</w:t>
      </w:r>
      <w:r w:rsidR="00635801">
        <w:rPr>
          <w:rFonts w:asciiTheme="majorEastAsia" w:eastAsiaTheme="majorEastAsia" w:hAnsiTheme="majorEastAsia"/>
        </w:rPr>
        <w:t>7</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201</w:t>
      </w:r>
      <w:r w:rsidR="00D970F3">
        <w:rPr>
          <w:rFonts w:asciiTheme="majorEastAsia" w:eastAsiaTheme="majorEastAsia" w:hAnsiTheme="majorEastAsia"/>
        </w:rPr>
        <w:t>8</w:t>
      </w:r>
      <w:r w:rsidR="000A5200" w:rsidRPr="00604704">
        <w:rPr>
          <w:rFonts w:asciiTheme="majorEastAsia" w:eastAsiaTheme="majorEastAsia" w:hAnsiTheme="majorEastAsia" w:hint="eastAsia"/>
        </w:rPr>
        <w:t>年</w:t>
      </w:r>
      <w:r w:rsidR="00012DC2">
        <w:rPr>
          <w:rFonts w:asciiTheme="majorEastAsia" w:eastAsiaTheme="majorEastAsia" w:hAnsiTheme="majorEastAsia"/>
        </w:rPr>
        <w:t>1</w:t>
      </w:r>
      <w:r w:rsidR="00785697">
        <w:rPr>
          <w:rFonts w:asciiTheme="majorEastAsia" w:eastAsiaTheme="majorEastAsia" w:hAnsiTheme="majorEastAsia"/>
        </w:rPr>
        <w:t>2</w:t>
      </w:r>
      <w:r w:rsidR="00BB1A70" w:rsidRPr="00604704">
        <w:rPr>
          <w:rFonts w:asciiTheme="majorEastAsia" w:eastAsiaTheme="majorEastAsia" w:hAnsiTheme="majorEastAsia" w:hint="eastAsia"/>
        </w:rPr>
        <w:t>月</w:t>
      </w:r>
      <w:r w:rsidR="00785697">
        <w:rPr>
          <w:rFonts w:asciiTheme="majorEastAsia" w:eastAsiaTheme="majorEastAsia" w:hAnsiTheme="majorEastAsia"/>
        </w:rPr>
        <w:t>15</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785697">
        <w:rPr>
          <w:rFonts w:asciiTheme="majorEastAsia" w:eastAsiaTheme="majorEastAsia" w:hAnsiTheme="majorEastAsia" w:hint="eastAsia"/>
        </w:rPr>
        <w:t>土</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012DC2">
        <w:rPr>
          <w:rFonts w:asciiTheme="majorEastAsia" w:eastAsiaTheme="majorEastAsia" w:hAnsiTheme="majorEastAsia"/>
        </w:rPr>
        <w:t>1</w:t>
      </w:r>
      <w:r w:rsidR="00785697">
        <w:rPr>
          <w:rFonts w:asciiTheme="majorEastAsia" w:eastAsiaTheme="majorEastAsia" w:hAnsiTheme="majorEastAsia"/>
        </w:rPr>
        <w:t>2</w:t>
      </w:r>
      <w:r w:rsidR="000A5200" w:rsidRPr="00604704">
        <w:rPr>
          <w:rFonts w:asciiTheme="majorEastAsia" w:eastAsiaTheme="majorEastAsia" w:hAnsiTheme="majorEastAsia" w:hint="eastAsia"/>
        </w:rPr>
        <w:t>月</w:t>
      </w:r>
      <w:r w:rsidR="00785697">
        <w:rPr>
          <w:rFonts w:asciiTheme="majorEastAsia" w:eastAsiaTheme="majorEastAsia" w:hAnsiTheme="majorEastAsia"/>
        </w:rPr>
        <w:t>22</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785697">
        <w:rPr>
          <w:rFonts w:asciiTheme="majorEastAsia" w:eastAsiaTheme="majorEastAsia" w:hAnsiTheme="majorEastAsia" w:hint="eastAsia"/>
        </w:rPr>
        <w:t>土</w:t>
      </w:r>
      <w:r w:rsidR="002C4FEC">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785697" w:rsidRPr="003A52D0">
        <w:rPr>
          <w:rFonts w:ascii="Arial" w:hAnsi="Arial" w:cs="Arial" w:hint="eastAsia"/>
          <w:b/>
          <w:color w:val="222222"/>
          <w:shd w:val="clear" w:color="auto" w:fill="FFFFFF"/>
        </w:rPr>
        <w:t>受験校・併願</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635801" w:rsidRDefault="008C0416" w:rsidP="000A5200">
      <w:pPr>
        <w:rPr>
          <w:rFonts w:asciiTheme="majorEastAsia" w:eastAsiaTheme="majorEastAsia" w:hAnsiTheme="majorEastAsia"/>
        </w:rPr>
      </w:pPr>
    </w:p>
    <w:p w14:paraId="134ED363" w14:textId="77777777" w:rsidR="008C0416" w:rsidRPr="00B43CB8" w:rsidRDefault="008C0416" w:rsidP="000A5200">
      <w:pPr>
        <w:rPr>
          <w:rFonts w:asciiTheme="majorEastAsia" w:eastAsiaTheme="majorEastAsia" w:hAnsiTheme="majorEastAsia"/>
        </w:rPr>
      </w:pPr>
    </w:p>
    <w:p w14:paraId="521037A2" w14:textId="77777777" w:rsidR="00F171E3" w:rsidRPr="00F7114F" w:rsidRDefault="00F171E3" w:rsidP="000A5200">
      <w:pPr>
        <w:rPr>
          <w:rFonts w:asciiTheme="majorEastAsia" w:eastAsiaTheme="majorEastAsia" w:hAnsiTheme="majorEastAsia"/>
        </w:rPr>
      </w:pP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0E6B79AA" w:rsidR="005A3E34" w:rsidRPr="00693566" w:rsidRDefault="00785697"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第一志望校は親が選んだ中から子どもが選ぶという方が4割。</w:t>
      </w:r>
    </w:p>
    <w:p w14:paraId="0C178947" w14:textId="44109E2F" w:rsidR="000A7ADA" w:rsidRPr="00317698" w:rsidRDefault="00785697"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ダブル出願するという方は約半数</w:t>
      </w:r>
      <w:r w:rsidR="001C34A7" w:rsidRPr="00317698">
        <w:rPr>
          <w:rFonts w:asciiTheme="majorEastAsia" w:eastAsiaTheme="majorEastAsia" w:hAnsiTheme="majorEastAsia" w:hint="eastAsia"/>
        </w:rPr>
        <w:t>。</w:t>
      </w:r>
    </w:p>
    <w:p w14:paraId="7DFA155F" w14:textId="51C34EDB" w:rsidR="00B30747" w:rsidRPr="006A262F" w:rsidRDefault="00785697" w:rsidP="006A262F">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志望校や併願校を選ぶ時悩んだ</w:t>
      </w:r>
      <w:r w:rsidR="00435D82">
        <w:rPr>
          <w:rFonts w:asciiTheme="majorEastAsia" w:eastAsiaTheme="majorEastAsia" w:hAnsiTheme="majorEastAsia" w:hint="eastAsia"/>
        </w:rPr>
        <w:t>こと</w:t>
      </w:r>
      <w:r>
        <w:rPr>
          <w:rFonts w:asciiTheme="majorEastAsia" w:eastAsiaTheme="majorEastAsia" w:hAnsiTheme="majorEastAsia" w:hint="eastAsia"/>
        </w:rPr>
        <w:t>で最も多かったのは</w:t>
      </w:r>
      <w:r w:rsidR="00435D82">
        <w:rPr>
          <w:rFonts w:asciiTheme="majorEastAsia" w:eastAsiaTheme="majorEastAsia" w:hAnsiTheme="majorEastAsia" w:hint="eastAsia"/>
        </w:rPr>
        <w:t>「</w:t>
      </w:r>
      <w:r>
        <w:rPr>
          <w:rFonts w:asciiTheme="majorEastAsia" w:eastAsiaTheme="majorEastAsia" w:hAnsiTheme="majorEastAsia" w:hint="eastAsia"/>
        </w:rPr>
        <w:t>現在の学力と偏差値の差</w:t>
      </w:r>
      <w:r w:rsidR="00435D82">
        <w:rPr>
          <w:rFonts w:asciiTheme="majorEastAsia" w:eastAsiaTheme="majorEastAsia" w:hAnsiTheme="majorEastAsia" w:hint="eastAsia"/>
        </w:rPr>
        <w:t>」</w:t>
      </w:r>
      <w:r w:rsidR="000D0262" w:rsidRPr="006A262F">
        <w:rPr>
          <w:rFonts w:asciiTheme="majorEastAsia" w:eastAsiaTheme="majorEastAsia" w:hAnsiTheme="majorEastAsia" w:hint="eastAsia"/>
        </w:rPr>
        <w:t>。</w:t>
      </w:r>
    </w:p>
    <w:p w14:paraId="7E12E0A2" w14:textId="77777777" w:rsidR="000A7ADA" w:rsidRPr="00E16A99"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33E2EBA1" w:rsidR="008C0416" w:rsidRPr="0084404F" w:rsidRDefault="008C0416" w:rsidP="00F54EAD">
      <w:pPr>
        <w:rPr>
          <w:rFonts w:asciiTheme="majorEastAsia" w:eastAsiaTheme="majorEastAsia" w:hAnsiTheme="majorEastAsia"/>
        </w:rPr>
      </w:pPr>
      <w:r w:rsidRPr="00055D84">
        <w:rPr>
          <w:rFonts w:asciiTheme="majorEastAsia" w:eastAsiaTheme="majorEastAsia" w:hAnsiTheme="majorEastAsia" w:hint="eastAsia"/>
        </w:rPr>
        <w:t>アンケートテーマ：「</w:t>
      </w:r>
      <w:r w:rsidR="007C5301" w:rsidRPr="007C5301">
        <w:rPr>
          <w:rFonts w:asciiTheme="majorEastAsia" w:eastAsiaTheme="majorEastAsia" w:hAnsiTheme="majorEastAsia" w:hint="eastAsia"/>
        </w:rPr>
        <w:t>受験校・併願</w:t>
      </w:r>
      <w:r w:rsidRPr="00055D84">
        <w:rPr>
          <w:rFonts w:asciiTheme="majorEastAsia" w:eastAsiaTheme="majorEastAsia" w:hAnsiTheme="majorEastAsia" w:hint="eastAsia"/>
        </w:rPr>
        <w:t>」</w:t>
      </w:r>
    </w:p>
    <w:p w14:paraId="38C773BC" w14:textId="2FB56E0E" w:rsidR="00F54EAD" w:rsidRPr="0084404F"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012DC2" w:rsidRPr="00012DC2">
        <w:rPr>
          <w:rFonts w:asciiTheme="majorEastAsia" w:eastAsiaTheme="majorEastAsia" w:hAnsiTheme="majorEastAsia"/>
        </w:rPr>
        <w:t>2018</w:t>
      </w:r>
      <w:r w:rsidR="00012DC2" w:rsidRPr="00012DC2">
        <w:rPr>
          <w:rFonts w:asciiTheme="majorEastAsia" w:eastAsiaTheme="majorEastAsia" w:hAnsiTheme="majorEastAsia" w:hint="eastAsia"/>
        </w:rPr>
        <w:t>年</w:t>
      </w:r>
      <w:r w:rsidR="00785697" w:rsidRPr="00785697">
        <w:rPr>
          <w:rFonts w:asciiTheme="majorEastAsia" w:eastAsiaTheme="majorEastAsia" w:hAnsiTheme="majorEastAsia"/>
        </w:rPr>
        <w:t>12</w:t>
      </w:r>
      <w:r w:rsidR="00785697" w:rsidRPr="00785697">
        <w:rPr>
          <w:rFonts w:asciiTheme="majorEastAsia" w:eastAsiaTheme="majorEastAsia" w:hAnsiTheme="majorEastAsia" w:hint="eastAsia"/>
        </w:rPr>
        <w:t>月</w:t>
      </w:r>
      <w:r w:rsidR="00785697" w:rsidRPr="00785697">
        <w:rPr>
          <w:rFonts w:asciiTheme="majorEastAsia" w:eastAsiaTheme="majorEastAsia" w:hAnsiTheme="majorEastAsia"/>
        </w:rPr>
        <w:t>15</w:t>
      </w:r>
      <w:r w:rsidR="00785697" w:rsidRPr="00785697">
        <w:rPr>
          <w:rFonts w:asciiTheme="majorEastAsia" w:eastAsiaTheme="majorEastAsia" w:hAnsiTheme="majorEastAsia" w:hint="eastAsia"/>
        </w:rPr>
        <w:t>日</w:t>
      </w:r>
      <w:r w:rsidR="00785697" w:rsidRPr="00785697">
        <w:rPr>
          <w:rFonts w:asciiTheme="majorEastAsia" w:eastAsiaTheme="majorEastAsia" w:hAnsiTheme="majorEastAsia"/>
        </w:rPr>
        <w:t>(</w:t>
      </w:r>
      <w:r w:rsidR="00785697" w:rsidRPr="00785697">
        <w:rPr>
          <w:rFonts w:asciiTheme="majorEastAsia" w:eastAsiaTheme="majorEastAsia" w:hAnsiTheme="majorEastAsia" w:hint="eastAsia"/>
        </w:rPr>
        <w:t>土</w:t>
      </w:r>
      <w:r w:rsidR="00785697" w:rsidRPr="00785697">
        <w:rPr>
          <w:rFonts w:asciiTheme="majorEastAsia" w:eastAsiaTheme="majorEastAsia" w:hAnsiTheme="majorEastAsia"/>
        </w:rPr>
        <w:t>)</w:t>
      </w:r>
      <w:r w:rsidR="00785697" w:rsidRPr="00785697">
        <w:rPr>
          <w:rFonts w:asciiTheme="majorEastAsia" w:eastAsiaTheme="majorEastAsia" w:hAnsiTheme="majorEastAsia" w:hint="eastAsia"/>
        </w:rPr>
        <w:t>～</w:t>
      </w:r>
      <w:r w:rsidR="00785697" w:rsidRPr="00785697">
        <w:rPr>
          <w:rFonts w:asciiTheme="majorEastAsia" w:eastAsiaTheme="majorEastAsia" w:hAnsiTheme="majorEastAsia"/>
        </w:rPr>
        <w:t>22</w:t>
      </w:r>
      <w:r w:rsidR="00785697" w:rsidRPr="00785697">
        <w:rPr>
          <w:rFonts w:asciiTheme="majorEastAsia" w:eastAsiaTheme="majorEastAsia" w:hAnsiTheme="majorEastAsia" w:hint="eastAsia"/>
        </w:rPr>
        <w:t>日</w:t>
      </w:r>
      <w:r w:rsidR="00785697" w:rsidRPr="00785697">
        <w:rPr>
          <w:rFonts w:asciiTheme="majorEastAsia" w:eastAsiaTheme="majorEastAsia" w:hAnsiTheme="majorEastAsia"/>
        </w:rPr>
        <w:t>(</w:t>
      </w:r>
      <w:r w:rsidR="00785697" w:rsidRPr="00785697">
        <w:rPr>
          <w:rFonts w:asciiTheme="majorEastAsia" w:eastAsiaTheme="majorEastAsia" w:hAnsiTheme="majorEastAsia" w:hint="eastAsia"/>
        </w:rPr>
        <w:t>土</w:t>
      </w:r>
      <w:r w:rsidR="00785697" w:rsidRPr="00785697">
        <w:rPr>
          <w:rFonts w:asciiTheme="majorEastAsia" w:eastAsiaTheme="majorEastAsia" w:hAnsiTheme="majorEastAsia"/>
        </w:rPr>
        <w:t>)</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435C6C1E"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785697">
        <w:rPr>
          <w:rFonts w:asciiTheme="majorEastAsia" w:eastAsiaTheme="majorEastAsia" w:hAnsiTheme="majorEastAsia"/>
        </w:rPr>
        <w:t>16</w:t>
      </w:r>
      <w:r w:rsidR="006622CD">
        <w:rPr>
          <w:rFonts w:asciiTheme="majorEastAsia" w:eastAsiaTheme="majorEastAsia" w:hAnsiTheme="majorEastAsia"/>
        </w:rPr>
        <w:t>7</w:t>
      </w:r>
      <w:r w:rsidRPr="00055D84">
        <w:rPr>
          <w:rFonts w:asciiTheme="majorEastAsia" w:eastAsiaTheme="majorEastAsia" w:hAnsiTheme="majorEastAsia" w:hint="eastAsia"/>
        </w:rPr>
        <w:t>名</w:t>
      </w:r>
    </w:p>
    <w:p w14:paraId="2B790253" w14:textId="1F255703" w:rsidR="00F54EAD" w:rsidRPr="00055D84" w:rsidRDefault="008C0416" w:rsidP="0084404F">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012DC2" w:rsidRPr="00012DC2">
        <w:rPr>
          <w:rFonts w:asciiTheme="majorEastAsia" w:eastAsiaTheme="majorEastAsia" w:hAnsiTheme="majorEastAsia" w:hint="eastAsia"/>
        </w:rPr>
        <w:t>中学受験を目指すお子さんをお持ちの</w:t>
      </w:r>
      <w:r w:rsidR="001C0355" w:rsidRPr="00055D84">
        <w:rPr>
          <w:rFonts w:asciiTheme="majorEastAsia" w:eastAsiaTheme="majorEastAsia" w:hAnsiTheme="majorEastAsia" w:hint="eastAsia"/>
        </w:rPr>
        <w:t>親御さま</w:t>
      </w:r>
      <w:r w:rsidR="00C7001D" w:rsidRPr="00055D84">
        <w:rPr>
          <w:rFonts w:asciiTheme="majorEastAsia" w:eastAsiaTheme="majorEastAsia" w:hAnsiTheme="majorEastAsia" w:hint="eastAsia"/>
        </w:rPr>
        <w:t>）</w:t>
      </w:r>
    </w:p>
    <w:p w14:paraId="5C5AF1A2" w14:textId="5F0566AC"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://www.e-juken.jp/topic1</w:t>
      </w:r>
      <w:r w:rsidR="001B0292">
        <w:rPr>
          <w:rFonts w:asciiTheme="majorEastAsia" w:eastAsiaTheme="majorEastAsia" w:hAnsiTheme="majorEastAsia"/>
        </w:rPr>
        <w:t>8</w:t>
      </w:r>
      <w:r w:rsidR="00012DC2">
        <w:rPr>
          <w:rFonts w:asciiTheme="majorEastAsia" w:eastAsiaTheme="majorEastAsia" w:hAnsiTheme="majorEastAsia"/>
        </w:rPr>
        <w:t>1</w:t>
      </w:r>
      <w:r w:rsidR="00785697">
        <w:rPr>
          <w:rFonts w:asciiTheme="majorEastAsia" w:eastAsiaTheme="majorEastAsia" w:hAnsiTheme="majorEastAsia"/>
        </w:rPr>
        <w:t>23</w:t>
      </w:r>
      <w:r w:rsidR="000B0ECA">
        <w:rPr>
          <w:rFonts w:asciiTheme="majorEastAsia" w:eastAsiaTheme="majorEastAsia" w:hAnsiTheme="majorEastAsia"/>
        </w:rPr>
        <w:t>0</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0BAA01D8" w:rsidR="008D78E9" w:rsidRDefault="004560FB" w:rsidP="004560FB">
      <w:pPr>
        <w:widowControl/>
        <w:jc w:val="left"/>
        <w:rPr>
          <w:rFonts w:asciiTheme="majorEastAsia" w:eastAsiaTheme="majorEastAsia" w:hAnsiTheme="majorEastAsia"/>
        </w:rPr>
      </w:pPr>
      <w:bookmarkStart w:id="0" w:name="_Toc478636821"/>
      <w:bookmarkStart w:id="1"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6A262F">
        <w:rPr>
          <w:rFonts w:asciiTheme="majorEastAsia" w:eastAsiaTheme="majorEastAsia" w:hAnsiTheme="majorEastAsia" w:hint="eastAsia"/>
        </w:rPr>
        <w:t>親御さんに</w:t>
      </w:r>
      <w:r w:rsidR="00093969">
        <w:rPr>
          <w:rFonts w:asciiTheme="majorEastAsia" w:eastAsiaTheme="majorEastAsia" w:hAnsiTheme="majorEastAsia" w:hint="eastAsia"/>
        </w:rPr>
        <w:t>「</w:t>
      </w:r>
      <w:r w:rsidR="00785697">
        <w:rPr>
          <w:rFonts w:asciiTheme="majorEastAsia" w:eastAsiaTheme="majorEastAsia" w:hAnsiTheme="majorEastAsia" w:hint="eastAsia"/>
        </w:rPr>
        <w:t>第一志望校はいつ決定したか</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785697" w:rsidRPr="003A52D0">
        <w:rPr>
          <w:rFonts w:ascii="Arial" w:hAnsi="Arial" w:cs="Arial" w:hint="eastAsia"/>
          <w:b/>
          <w:color w:val="222222"/>
          <w:shd w:val="clear" w:color="auto" w:fill="FFFFFF"/>
        </w:rPr>
        <w:t>受験校・併願</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47B7C25" w14:textId="0E2F8F3A" w:rsidR="00C47F50" w:rsidRDefault="00C47F50">
      <w:pPr>
        <w:widowControl/>
        <w:jc w:val="left"/>
        <w:rPr>
          <w:rFonts w:asciiTheme="majorHAnsi" w:eastAsiaTheme="majorEastAsia" w:hAnsiTheme="majorHAnsi" w:cstheme="majorBidi"/>
          <w:b/>
        </w:rPr>
      </w:pPr>
      <w:r>
        <w:rPr>
          <w:rFonts w:asciiTheme="majorHAnsi" w:eastAsiaTheme="majorEastAsia" w:hAnsiTheme="majorHAnsi" w:cstheme="majorBidi"/>
          <w:b/>
        </w:rPr>
        <w:br w:type="page"/>
      </w:r>
    </w:p>
    <w:p w14:paraId="6B777BDD" w14:textId="4231D948" w:rsidR="00785697" w:rsidRPr="00B7237F" w:rsidRDefault="00785697" w:rsidP="00785697">
      <w:pPr>
        <w:pStyle w:val="2"/>
        <w:rPr>
          <w:b/>
        </w:rPr>
      </w:pPr>
      <w:bookmarkStart w:id="2" w:name="_Toc533521044"/>
      <w:bookmarkEnd w:id="0"/>
      <w:bookmarkEnd w:id="1"/>
      <w:r w:rsidRPr="0061123D">
        <w:rPr>
          <w:rFonts w:hint="eastAsia"/>
          <w:b/>
        </w:rPr>
        <w:lastRenderedPageBreak/>
        <w:t>どのように第一志望校を選びましたか？または、選びますか？</w:t>
      </w:r>
      <w:bookmarkEnd w:id="2"/>
    </w:p>
    <w:p w14:paraId="61D7C924" w14:textId="77777777" w:rsidR="00785697" w:rsidRPr="002B7E94" w:rsidRDefault="00785697" w:rsidP="00785697">
      <w:pPr>
        <w:jc w:val="center"/>
        <w:rPr>
          <w:b/>
        </w:rPr>
      </w:pPr>
      <w:r>
        <w:rPr>
          <w:b/>
          <w:noProof/>
        </w:rPr>
        <w:drawing>
          <wp:inline distT="0" distB="0" distL="0" distR="0" wp14:anchorId="6F7D0B52" wp14:editId="2B284027">
            <wp:extent cx="2880000" cy="3521520"/>
            <wp:effectExtent l="0" t="0" r="3175" b="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ques34_06.png"/>
                    <pic:cNvPicPr/>
                  </pic:nvPicPr>
                  <pic:blipFill>
                    <a:blip r:embed="rId10">
                      <a:extLst>
                        <a:ext uri="{28A0092B-C50C-407E-A947-70E740481C1C}">
                          <a14:useLocalDpi xmlns:a14="http://schemas.microsoft.com/office/drawing/2010/main" val="0"/>
                        </a:ext>
                      </a:extLst>
                    </a:blip>
                    <a:stretch>
                      <a:fillRect/>
                    </a:stretch>
                  </pic:blipFill>
                  <pic:spPr>
                    <a:xfrm>
                      <a:off x="0" y="0"/>
                      <a:ext cx="2880000" cy="3521520"/>
                    </a:xfrm>
                    <a:prstGeom prst="rect">
                      <a:avLst/>
                    </a:prstGeom>
                  </pic:spPr>
                </pic:pic>
              </a:graphicData>
            </a:graphic>
          </wp:inline>
        </w:drawing>
      </w:r>
    </w:p>
    <w:p w14:paraId="2E4C4DA9" w14:textId="77777777" w:rsidR="00785697" w:rsidRDefault="00785697" w:rsidP="00785697">
      <w:r>
        <w:rPr>
          <w:rFonts w:hint="eastAsia"/>
        </w:rPr>
        <w:t>【解説】</w:t>
      </w:r>
    </w:p>
    <w:p w14:paraId="404C0F3B" w14:textId="01E5CF10" w:rsidR="00785697" w:rsidRDefault="00785697" w:rsidP="00785697">
      <w:r>
        <w:rPr>
          <w:rFonts w:hint="eastAsia"/>
        </w:rPr>
        <w:t>どのように第一志望校を選</w:t>
      </w:r>
      <w:r w:rsidR="00F9123E">
        <w:rPr>
          <w:rFonts w:hint="eastAsia"/>
        </w:rPr>
        <w:t>ぶ</w:t>
      </w:r>
      <w:r>
        <w:rPr>
          <w:rFonts w:hint="eastAsia"/>
        </w:rPr>
        <w:t>かたずねてみました。「親が選んだ中から子供が選ぶ」が</w:t>
      </w:r>
      <w:r>
        <w:t>40</w:t>
      </w:r>
      <w:r>
        <w:rPr>
          <w:rFonts w:hint="eastAsia"/>
        </w:rPr>
        <w:t>%</w:t>
      </w:r>
      <w:r>
        <w:rPr>
          <w:rFonts w:hint="eastAsia"/>
        </w:rPr>
        <w:t>と最も多く、次いで「</w:t>
      </w:r>
      <w:r w:rsidRPr="00B61BBA">
        <w:rPr>
          <w:rFonts w:hint="eastAsia"/>
        </w:rPr>
        <w:t>家族全員で決める</w:t>
      </w:r>
      <w:r>
        <w:rPr>
          <w:rFonts w:hint="eastAsia"/>
        </w:rPr>
        <w:t>」が約</w:t>
      </w:r>
      <w:r>
        <w:t>29</w:t>
      </w:r>
      <w:r>
        <w:rPr>
          <w:rFonts w:hint="eastAsia"/>
        </w:rPr>
        <w:t>%</w:t>
      </w:r>
      <w:r>
        <w:rPr>
          <w:rFonts w:hint="eastAsia"/>
        </w:rPr>
        <w:t>、「</w:t>
      </w:r>
      <w:r w:rsidRPr="00B61BBA">
        <w:rPr>
          <w:rFonts w:hint="eastAsia"/>
        </w:rPr>
        <w:t>子供が決める</w:t>
      </w:r>
      <w:r>
        <w:rPr>
          <w:rFonts w:hint="eastAsia"/>
        </w:rPr>
        <w:t>」が</w:t>
      </w:r>
      <w:r>
        <w:rPr>
          <w:rFonts w:hint="eastAsia"/>
        </w:rPr>
        <w:t>1</w:t>
      </w:r>
      <w:r>
        <w:t>2</w:t>
      </w:r>
      <w:r>
        <w:rPr>
          <w:rFonts w:hint="eastAsia"/>
        </w:rPr>
        <w:t>%</w:t>
      </w:r>
      <w:r>
        <w:rPr>
          <w:rFonts w:hint="eastAsia"/>
        </w:rPr>
        <w:t>、「</w:t>
      </w:r>
      <w:r w:rsidRPr="00B61BBA">
        <w:rPr>
          <w:rFonts w:hint="eastAsia"/>
        </w:rPr>
        <w:t>その他</w:t>
      </w:r>
      <w:r>
        <w:rPr>
          <w:rFonts w:hint="eastAsia"/>
        </w:rPr>
        <w:t>」が</w:t>
      </w:r>
      <w:r>
        <w:t>8</w:t>
      </w:r>
      <w:r>
        <w:rPr>
          <w:rFonts w:hint="eastAsia"/>
        </w:rPr>
        <w:t>%</w:t>
      </w:r>
      <w:r>
        <w:rPr>
          <w:rFonts w:hint="eastAsia"/>
        </w:rPr>
        <w:t>、「</w:t>
      </w:r>
      <w:r w:rsidRPr="00B61BBA">
        <w:rPr>
          <w:rFonts w:hint="eastAsia"/>
        </w:rPr>
        <w:t>子供が選んだ中から親が選ぶ</w:t>
      </w:r>
      <w:r>
        <w:rPr>
          <w:rFonts w:hint="eastAsia"/>
        </w:rPr>
        <w:t>」が</w:t>
      </w:r>
      <w:r>
        <w:t>7</w:t>
      </w:r>
      <w:r>
        <w:rPr>
          <w:rFonts w:hint="eastAsia"/>
        </w:rPr>
        <w:t>%</w:t>
      </w:r>
      <w:r>
        <w:rPr>
          <w:rFonts w:hint="eastAsia"/>
        </w:rPr>
        <w:t>、「</w:t>
      </w:r>
      <w:r w:rsidRPr="00B61BBA">
        <w:rPr>
          <w:rFonts w:hint="eastAsia"/>
        </w:rPr>
        <w:t>両親で相談して決める</w:t>
      </w:r>
      <w:r>
        <w:rPr>
          <w:rFonts w:hint="eastAsia"/>
        </w:rPr>
        <w:t>」が</w:t>
      </w:r>
      <w:r>
        <w:t>4%</w:t>
      </w:r>
      <w:r>
        <w:rPr>
          <w:rFonts w:hint="eastAsia"/>
        </w:rPr>
        <w:t>という結果になりました。</w:t>
      </w:r>
    </w:p>
    <w:p w14:paraId="40F1252C" w14:textId="77777777" w:rsidR="00785697" w:rsidRDefault="00785697" w:rsidP="00785697"/>
    <w:p w14:paraId="08331B24" w14:textId="77777777" w:rsidR="00E3252D" w:rsidRDefault="00E3252D" w:rsidP="00E3252D">
      <w:r w:rsidRPr="00BA6888">
        <w:rPr>
          <w:rFonts w:hint="eastAsia"/>
        </w:rPr>
        <w:t>受験勉強はもちろん、当日試験を受けるのも本人です。しかし、中学受験生というのは、わずか１０～１２歳の少年少女です。</w:t>
      </w:r>
      <w:r w:rsidRPr="005C6FCC">
        <w:rPr>
          <w:rFonts w:hint="eastAsia"/>
        </w:rPr>
        <w:t>どんなにやる気があっても、まだ上手に自己管理</w:t>
      </w:r>
      <w:r>
        <w:rPr>
          <w:rFonts w:hint="eastAsia"/>
        </w:rPr>
        <w:t>が</w:t>
      </w:r>
      <w:r w:rsidRPr="005C6FCC">
        <w:rPr>
          <w:rFonts w:hint="eastAsia"/>
        </w:rPr>
        <w:t>出来</w:t>
      </w:r>
      <w:r>
        <w:rPr>
          <w:rFonts w:hint="eastAsia"/>
        </w:rPr>
        <w:t>ないことが多かったり、</w:t>
      </w:r>
      <w:r w:rsidRPr="005C6FCC">
        <w:rPr>
          <w:rFonts w:hint="eastAsia"/>
        </w:rPr>
        <w:t>スケジュール管理に失敗してしまったり、志望校や塾選びも、何からどう始めて良いかわからない場合がほとんどでしょう。</w:t>
      </w:r>
    </w:p>
    <w:p w14:paraId="547F6379" w14:textId="71485943" w:rsidR="00785697" w:rsidRPr="00E3252D" w:rsidRDefault="00E3252D" w:rsidP="00785697">
      <w:r w:rsidRPr="005C6FCC">
        <w:rPr>
          <w:rFonts w:hint="eastAsia"/>
        </w:rPr>
        <w:t>中学受験において親にできる最大のサポートは、勉強以外の部分にこそあるものです。</w:t>
      </w:r>
    </w:p>
    <w:p w14:paraId="36180E39" w14:textId="77777777" w:rsidR="00785697" w:rsidRDefault="00785697" w:rsidP="00785697"/>
    <w:p w14:paraId="53E65E72" w14:textId="77777777" w:rsidR="00785697" w:rsidRDefault="00785697" w:rsidP="00785697">
      <w:r>
        <w:rPr>
          <w:rFonts w:hint="eastAsia"/>
        </w:rPr>
        <w:t>また、</w:t>
      </w:r>
      <w:r w:rsidRPr="005C6FCC">
        <w:rPr>
          <w:rFonts w:hint="eastAsia"/>
        </w:rPr>
        <w:t>ご家庭の方向性をよく話し合っておきましょう。方向性が統一されていれば、様々な場面でスムーズな判断・対処ができます。</w:t>
      </w:r>
    </w:p>
    <w:p w14:paraId="47C22F07" w14:textId="77777777" w:rsidR="00785697" w:rsidRDefault="00785697" w:rsidP="00785697"/>
    <w:p w14:paraId="7F9303CB" w14:textId="77777777" w:rsidR="00785697" w:rsidRDefault="00785697" w:rsidP="00785697">
      <w:r>
        <w:rPr>
          <w:rFonts w:hint="eastAsia"/>
        </w:rPr>
        <w:t>「その他」と答えた方からは、以下のような回答がありました。</w:t>
      </w:r>
    </w:p>
    <w:p w14:paraId="4605844C" w14:textId="77777777" w:rsidR="00785697" w:rsidRDefault="00785697" w:rsidP="00785697"/>
    <w:p w14:paraId="5CB133B2" w14:textId="77777777" w:rsidR="00785697" w:rsidRPr="00890DFB" w:rsidRDefault="00785697" w:rsidP="00785697">
      <w:pPr>
        <w:rPr>
          <w:rFonts w:ascii="‚l‚r –¾’© Western" w:eastAsia="ＭＳ 明朝" w:hAnsi="‚l‚r –¾’© Western" w:cs="‚l‚r –¾’© Western"/>
          <w:b/>
          <w:bCs/>
          <w:color w:val="000000"/>
        </w:rPr>
      </w:pPr>
      <w:r w:rsidRPr="00E46EA8">
        <w:rPr>
          <w:rFonts w:ascii="‚l‚r –¾’© Western" w:eastAsia="ＭＳ 明朝" w:hAnsi="‚l‚r –¾’© Western" w:cs="‚l‚r –¾’© Western"/>
          <w:b/>
          <w:bCs/>
          <w:color w:val="000000"/>
        </w:rPr>
        <w:t>◆</w:t>
      </w:r>
      <w:r>
        <w:rPr>
          <w:rFonts w:ascii="‚l‚r –¾’© Western" w:eastAsia="ＭＳ 明朝" w:hAnsi="‚l‚r –¾’© Western" w:cs="‚l‚r –¾’© Western" w:hint="eastAsia"/>
          <w:b/>
          <w:bCs/>
          <w:color w:val="000000"/>
        </w:rPr>
        <w:t>その他（具体的に）</w:t>
      </w:r>
    </w:p>
    <w:p w14:paraId="15191693" w14:textId="77777777" w:rsidR="00785697" w:rsidRDefault="00785697" w:rsidP="00785697">
      <w:pPr>
        <w:pStyle w:val="a9"/>
        <w:widowControl/>
        <w:numPr>
          <w:ilvl w:val="0"/>
          <w:numId w:val="13"/>
        </w:numPr>
        <w:ind w:leftChars="0"/>
        <w:jc w:val="left"/>
      </w:pPr>
      <w:r>
        <w:rPr>
          <w:rFonts w:hint="eastAsia"/>
        </w:rPr>
        <w:t>母と子で決める</w:t>
      </w:r>
    </w:p>
    <w:p w14:paraId="7E83AFE2" w14:textId="77777777" w:rsidR="00785697" w:rsidRDefault="00785697" w:rsidP="00785697">
      <w:pPr>
        <w:pStyle w:val="a9"/>
        <w:widowControl/>
        <w:numPr>
          <w:ilvl w:val="0"/>
          <w:numId w:val="13"/>
        </w:numPr>
        <w:ind w:leftChars="0"/>
        <w:jc w:val="left"/>
      </w:pPr>
      <w:r>
        <w:rPr>
          <w:rFonts w:hint="eastAsia"/>
        </w:rPr>
        <w:lastRenderedPageBreak/>
        <w:t>経済的に私立に行かせるのは厳しいが、公立中学より環境の整った学校で学ばせてあげたい、学びたいという双方の希望により</w:t>
      </w:r>
    </w:p>
    <w:p w14:paraId="1CFF70EF" w14:textId="77777777" w:rsidR="00785697" w:rsidRDefault="00785697" w:rsidP="00785697">
      <w:pPr>
        <w:pStyle w:val="a9"/>
        <w:widowControl/>
        <w:numPr>
          <w:ilvl w:val="0"/>
          <w:numId w:val="13"/>
        </w:numPr>
        <w:ind w:leftChars="0"/>
        <w:jc w:val="left"/>
      </w:pPr>
      <w:r>
        <w:rPr>
          <w:rFonts w:hint="eastAsia"/>
        </w:rPr>
        <w:t>やりたい部活がある</w:t>
      </w:r>
    </w:p>
    <w:p w14:paraId="0E9C2FCF" w14:textId="77777777" w:rsidR="00785697" w:rsidRDefault="00785697" w:rsidP="00785697">
      <w:pPr>
        <w:pStyle w:val="a9"/>
        <w:widowControl/>
        <w:numPr>
          <w:ilvl w:val="0"/>
          <w:numId w:val="13"/>
        </w:numPr>
        <w:ind w:leftChars="0"/>
        <w:jc w:val="left"/>
      </w:pPr>
      <w:r>
        <w:rPr>
          <w:rFonts w:hint="eastAsia"/>
        </w:rPr>
        <w:t>見学に行き学力相当のところ</w:t>
      </w:r>
    </w:p>
    <w:p w14:paraId="18E2C768" w14:textId="77777777" w:rsidR="00785697" w:rsidRDefault="00785697" w:rsidP="00785697">
      <w:pPr>
        <w:pStyle w:val="a9"/>
        <w:widowControl/>
        <w:numPr>
          <w:ilvl w:val="0"/>
          <w:numId w:val="13"/>
        </w:numPr>
        <w:ind w:leftChars="0"/>
        <w:jc w:val="left"/>
      </w:pPr>
      <w:r>
        <w:rPr>
          <w:rFonts w:hint="eastAsia"/>
        </w:rPr>
        <w:t>父親の卒業校を自然と選んだ</w:t>
      </w:r>
    </w:p>
    <w:p w14:paraId="4F08A4E4" w14:textId="77777777" w:rsidR="00785697" w:rsidRDefault="00785697" w:rsidP="00785697">
      <w:pPr>
        <w:pStyle w:val="a9"/>
        <w:widowControl/>
        <w:numPr>
          <w:ilvl w:val="0"/>
          <w:numId w:val="13"/>
        </w:numPr>
        <w:ind w:leftChars="0"/>
        <w:jc w:val="left"/>
      </w:pPr>
      <w:r>
        <w:rPr>
          <w:rFonts w:hint="eastAsia"/>
        </w:rPr>
        <w:t>家から通える距離、または環境があまり変わらないところへの引越しにより通える学校</w:t>
      </w:r>
    </w:p>
    <w:p w14:paraId="19AA9CF1" w14:textId="77777777" w:rsidR="00785697" w:rsidRDefault="00785697" w:rsidP="00785697">
      <w:pPr>
        <w:pStyle w:val="a9"/>
        <w:widowControl/>
        <w:numPr>
          <w:ilvl w:val="0"/>
          <w:numId w:val="13"/>
        </w:numPr>
        <w:ind w:leftChars="0"/>
        <w:jc w:val="left"/>
      </w:pPr>
      <w:r>
        <w:rPr>
          <w:rFonts w:hint="eastAsia"/>
        </w:rPr>
        <w:t>塾の先生の勧め</w:t>
      </w:r>
    </w:p>
    <w:p w14:paraId="4153826C" w14:textId="77777777" w:rsidR="00785697" w:rsidRDefault="00785697" w:rsidP="00785697">
      <w:pPr>
        <w:pStyle w:val="a9"/>
        <w:widowControl/>
        <w:numPr>
          <w:ilvl w:val="0"/>
          <w:numId w:val="13"/>
        </w:numPr>
        <w:ind w:leftChars="0"/>
        <w:jc w:val="left"/>
      </w:pPr>
      <w:r>
        <w:rPr>
          <w:rFonts w:hint="eastAsia"/>
        </w:rPr>
        <w:t>お姉ちゃんが通っていて息子も希望したので</w:t>
      </w:r>
    </w:p>
    <w:p w14:paraId="3BBF3DE7" w14:textId="77777777" w:rsidR="00785697" w:rsidRDefault="00785697" w:rsidP="00785697">
      <w:pPr>
        <w:pStyle w:val="a9"/>
        <w:widowControl/>
        <w:numPr>
          <w:ilvl w:val="0"/>
          <w:numId w:val="13"/>
        </w:numPr>
        <w:ind w:leftChars="0"/>
        <w:jc w:val="left"/>
      </w:pPr>
      <w:r>
        <w:rPr>
          <w:rFonts w:hint="eastAsia"/>
        </w:rPr>
        <w:t>子供に選ばせたように見せかけた親の誘導</w:t>
      </w:r>
    </w:p>
    <w:p w14:paraId="32B6AA80" w14:textId="77777777" w:rsidR="00785697" w:rsidRDefault="00785697" w:rsidP="00785697">
      <w:pPr>
        <w:pStyle w:val="a9"/>
        <w:widowControl/>
        <w:numPr>
          <w:ilvl w:val="0"/>
          <w:numId w:val="13"/>
        </w:numPr>
        <w:ind w:leftChars="0"/>
        <w:jc w:val="left"/>
      </w:pPr>
      <w:r>
        <w:rPr>
          <w:rFonts w:hint="eastAsia"/>
        </w:rPr>
        <w:t>以前から塾の先生との雑談の中で、どこか子どもに合っているのか？と言う話をする中で、必ず上がる学校でしたので、文化祭等に足を運んだところ親子共々納得の学校でした。そう言う意味では塾からの紹介と言うことだと思います。</w:t>
      </w:r>
    </w:p>
    <w:p w14:paraId="24B7B357" w14:textId="77777777" w:rsidR="00785697" w:rsidRDefault="00785697" w:rsidP="00785697">
      <w:pPr>
        <w:pStyle w:val="a9"/>
        <w:widowControl/>
        <w:numPr>
          <w:ilvl w:val="0"/>
          <w:numId w:val="13"/>
        </w:numPr>
        <w:ind w:leftChars="0"/>
        <w:jc w:val="left"/>
      </w:pPr>
      <w:r>
        <w:rPr>
          <w:rFonts w:hint="eastAsia"/>
        </w:rPr>
        <w:t>塾の学校見学会に参加して決めた</w:t>
      </w:r>
    </w:p>
    <w:p w14:paraId="3667C4FB" w14:textId="77777777" w:rsidR="00785697" w:rsidRDefault="00785697" w:rsidP="00785697">
      <w:pPr>
        <w:pStyle w:val="a9"/>
        <w:widowControl/>
        <w:numPr>
          <w:ilvl w:val="0"/>
          <w:numId w:val="13"/>
        </w:numPr>
        <w:ind w:leftChars="0"/>
        <w:jc w:val="left"/>
      </w:pPr>
      <w:r>
        <w:rPr>
          <w:rFonts w:hint="eastAsia"/>
        </w:rPr>
        <w:t>塾でのテスト結果で第一志望校をやむなく決定させられた。</w:t>
      </w:r>
    </w:p>
    <w:p w14:paraId="45FCA9C0" w14:textId="77777777" w:rsidR="00785697" w:rsidRPr="005C6FCC" w:rsidRDefault="00785697" w:rsidP="00785697">
      <w:pPr>
        <w:pStyle w:val="a9"/>
        <w:widowControl/>
        <w:numPr>
          <w:ilvl w:val="0"/>
          <w:numId w:val="13"/>
        </w:numPr>
        <w:ind w:leftChars="0"/>
        <w:jc w:val="left"/>
      </w:pPr>
      <w:r>
        <w:rPr>
          <w:rFonts w:hint="eastAsia"/>
        </w:rPr>
        <w:t>子どもの要望に合う候補を親が選んで子が決めた。</w:t>
      </w:r>
    </w:p>
    <w:p w14:paraId="0908F90E" w14:textId="77777777" w:rsidR="00785697" w:rsidRDefault="00785697" w:rsidP="00785697">
      <w:pPr>
        <w:jc w:val="right"/>
        <w:rPr>
          <w:rFonts w:asciiTheme="minorEastAsia" w:hAnsiTheme="minorEastAsia" w:cs="ＭＳ ゴシック"/>
          <w:color w:val="000000"/>
          <w:szCs w:val="21"/>
        </w:rPr>
      </w:pPr>
    </w:p>
    <w:p w14:paraId="38473A72" w14:textId="77777777" w:rsidR="00785697" w:rsidRDefault="00785697" w:rsidP="00785697">
      <w:pPr>
        <w:jc w:val="right"/>
        <w:rPr>
          <w:rFonts w:asciiTheme="minorEastAsia" w:hAnsiTheme="minorEastAsia" w:cs="ＭＳ ゴシック"/>
          <w:color w:val="000000"/>
          <w:szCs w:val="21"/>
        </w:rPr>
      </w:pPr>
    </w:p>
    <w:p w14:paraId="1F99EF46" w14:textId="757F22B9" w:rsidR="00785697" w:rsidRDefault="00785697" w:rsidP="00785697">
      <w:pPr>
        <w:jc w:val="right"/>
        <w:rPr>
          <w:rFonts w:asciiTheme="minorEastAsia" w:hAnsiTheme="minorEastAsia" w:cs="ＭＳ ゴシック"/>
          <w:color w:val="000000"/>
          <w:szCs w:val="21"/>
        </w:rPr>
      </w:pPr>
      <w:r w:rsidRPr="00FE7053">
        <w:rPr>
          <w:rFonts w:asciiTheme="minorEastAsia" w:hAnsiTheme="minorEastAsia" w:cs="ＭＳ ゴシック" w:hint="eastAsia"/>
          <w:color w:val="000000"/>
          <w:szCs w:val="21"/>
        </w:rPr>
        <w:t>（</w:t>
      </w:r>
      <w:r w:rsidRPr="007810A2">
        <w:rPr>
          <w:rFonts w:asciiTheme="minorEastAsia" w:hAnsiTheme="minorEastAsia" w:cs="ＭＳ ゴシック" w:hint="eastAsia"/>
          <w:color w:val="000000"/>
          <w:szCs w:val="21"/>
        </w:rPr>
        <w:t>主任相談員</w:t>
      </w:r>
      <w:r w:rsidRPr="00471390">
        <w:rPr>
          <w:rFonts w:hint="eastAsia"/>
        </w:rPr>
        <w:t xml:space="preserve">　</w:t>
      </w:r>
      <w:r w:rsidRPr="009D29C2">
        <w:rPr>
          <w:rFonts w:hint="eastAsia"/>
        </w:rPr>
        <w:t>小川</w:t>
      </w:r>
      <w:r>
        <w:t xml:space="preserve"> </w:t>
      </w:r>
      <w:r w:rsidRPr="009D29C2">
        <w:rPr>
          <w:rFonts w:hint="eastAsia"/>
        </w:rPr>
        <w:t>大介</w:t>
      </w:r>
      <w:r w:rsidRPr="00FE7053">
        <w:rPr>
          <w:rFonts w:asciiTheme="minorEastAsia" w:hAnsiTheme="minorEastAsia" w:cs="ＭＳ ゴシック" w:hint="eastAsia"/>
          <w:color w:val="000000"/>
          <w:szCs w:val="21"/>
        </w:rPr>
        <w:t>）</w:t>
      </w:r>
    </w:p>
    <w:p w14:paraId="21708A87" w14:textId="7EDC39CD" w:rsidR="00785697" w:rsidRDefault="00785697" w:rsidP="00785697">
      <w:pPr>
        <w:widowControl/>
        <w:jc w:val="left"/>
        <w:rPr>
          <w:rFonts w:asciiTheme="minorEastAsia" w:hAnsiTheme="minorEastAsia" w:cs="ＭＳ ゴシック"/>
          <w:color w:val="000000"/>
          <w:szCs w:val="21"/>
        </w:rPr>
      </w:pPr>
      <w:r>
        <w:rPr>
          <w:rFonts w:asciiTheme="minorEastAsia" w:hAnsiTheme="minorEastAsia" w:cs="ＭＳ ゴシック"/>
          <w:color w:val="000000"/>
          <w:szCs w:val="21"/>
        </w:rPr>
        <w:br w:type="page"/>
      </w:r>
    </w:p>
    <w:p w14:paraId="020EE6B6" w14:textId="37413398" w:rsidR="00785697" w:rsidRPr="00B7237F" w:rsidRDefault="00785697" w:rsidP="00785697">
      <w:pPr>
        <w:pStyle w:val="2"/>
        <w:rPr>
          <w:b/>
        </w:rPr>
      </w:pPr>
      <w:bookmarkStart w:id="3" w:name="_Toc533521047"/>
      <w:r w:rsidRPr="0061123D">
        <w:rPr>
          <w:rFonts w:hint="eastAsia"/>
          <w:b/>
        </w:rPr>
        <w:lastRenderedPageBreak/>
        <w:t>ダブル出願はされますか？</w:t>
      </w:r>
      <w:bookmarkEnd w:id="3"/>
    </w:p>
    <w:p w14:paraId="10B58EB7" w14:textId="77777777" w:rsidR="00785697" w:rsidRPr="00300BAC" w:rsidRDefault="00785697" w:rsidP="00785697">
      <w:pPr>
        <w:jc w:val="center"/>
        <w:rPr>
          <w:b/>
        </w:rPr>
      </w:pPr>
      <w:r>
        <w:rPr>
          <w:b/>
          <w:noProof/>
        </w:rPr>
        <w:drawing>
          <wp:inline distT="0" distB="0" distL="0" distR="0" wp14:anchorId="0F1FA850" wp14:editId="4C88CD85">
            <wp:extent cx="2880000" cy="2880000"/>
            <wp:effectExtent l="0" t="0" r="3175" b="317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ques34_07.png"/>
                    <pic:cNvPicPr/>
                  </pic:nvPicPr>
                  <pic:blipFill>
                    <a:blip r:embed="rId11">
                      <a:extLst>
                        <a:ext uri="{28A0092B-C50C-407E-A947-70E740481C1C}">
                          <a14:useLocalDpi xmlns:a14="http://schemas.microsoft.com/office/drawing/2010/main" val="0"/>
                        </a:ext>
                      </a:extLst>
                    </a:blip>
                    <a:stretch>
                      <a:fillRect/>
                    </a:stretch>
                  </pic:blipFill>
                  <pic:spPr>
                    <a:xfrm>
                      <a:off x="0" y="0"/>
                      <a:ext cx="2880000" cy="2880000"/>
                    </a:xfrm>
                    <a:prstGeom prst="rect">
                      <a:avLst/>
                    </a:prstGeom>
                  </pic:spPr>
                </pic:pic>
              </a:graphicData>
            </a:graphic>
          </wp:inline>
        </w:drawing>
      </w:r>
    </w:p>
    <w:p w14:paraId="2030B79C" w14:textId="77777777" w:rsidR="00785697" w:rsidRDefault="00785697" w:rsidP="00785697">
      <w:r>
        <w:rPr>
          <w:rFonts w:hint="eastAsia"/>
        </w:rPr>
        <w:t>【解説】</w:t>
      </w:r>
    </w:p>
    <w:p w14:paraId="08009DD6" w14:textId="77777777" w:rsidR="00785697" w:rsidRDefault="00785697" w:rsidP="00785697">
      <w:r>
        <w:rPr>
          <w:rFonts w:hint="eastAsia"/>
        </w:rPr>
        <w:t>ダブル出願をするかどうかについては、「いいえ」が</w:t>
      </w:r>
      <w:r>
        <w:t>51</w:t>
      </w:r>
      <w:r>
        <w:rPr>
          <w:rFonts w:hint="eastAsia"/>
        </w:rPr>
        <w:t>%</w:t>
      </w:r>
      <w:r>
        <w:rPr>
          <w:rFonts w:hint="eastAsia"/>
        </w:rPr>
        <w:t>、「はい」が</w:t>
      </w:r>
      <w:r>
        <w:rPr>
          <w:rFonts w:hint="eastAsia"/>
        </w:rPr>
        <w:t>4</w:t>
      </w:r>
      <w:r>
        <w:t>9 %</w:t>
      </w:r>
      <w:r>
        <w:rPr>
          <w:rFonts w:hint="eastAsia"/>
        </w:rPr>
        <w:t>と、ほとんど半分に分かれる結果となりました。</w:t>
      </w:r>
    </w:p>
    <w:p w14:paraId="1AB3DD22" w14:textId="77777777" w:rsidR="00785697" w:rsidRDefault="00785697" w:rsidP="00785697"/>
    <w:p w14:paraId="01371249" w14:textId="77777777" w:rsidR="00785697" w:rsidRDefault="00785697" w:rsidP="00785697">
      <w:r>
        <w:rPr>
          <w:rFonts w:hint="eastAsia"/>
        </w:rPr>
        <w:t>特に、</w:t>
      </w:r>
      <w:r w:rsidRPr="006F296B">
        <w:rPr>
          <w:rFonts w:hint="eastAsia"/>
        </w:rPr>
        <w:t>首都圏のご家庭の場合、学校数が多いこともあってダブル出願をすることも多</w:t>
      </w:r>
      <w:r>
        <w:rPr>
          <w:rFonts w:hint="eastAsia"/>
        </w:rPr>
        <w:t>いでしょう。</w:t>
      </w:r>
      <w:r w:rsidRPr="006F296B">
        <w:rPr>
          <w:rFonts w:hint="eastAsia"/>
        </w:rPr>
        <w:t>第一志望が合格だったらチャレンジ校の</w:t>
      </w:r>
      <w:r w:rsidRPr="006F296B">
        <w:rPr>
          <w:rFonts w:hint="eastAsia"/>
        </w:rPr>
        <w:t>A</w:t>
      </w:r>
      <w:r w:rsidRPr="006F296B">
        <w:rPr>
          <w:rFonts w:hint="eastAsia"/>
        </w:rPr>
        <w:t>中学、不合格だったら合格可能性が高い</w:t>
      </w:r>
      <w:r w:rsidRPr="006F296B">
        <w:rPr>
          <w:rFonts w:hint="eastAsia"/>
        </w:rPr>
        <w:t>B</w:t>
      </w:r>
      <w:r w:rsidRPr="006F296B">
        <w:rPr>
          <w:rFonts w:hint="eastAsia"/>
        </w:rPr>
        <w:t>中学という</w:t>
      </w:r>
      <w:r>
        <w:rPr>
          <w:rFonts w:hint="eastAsia"/>
        </w:rPr>
        <w:t>ような</w:t>
      </w:r>
      <w:r w:rsidRPr="006F296B">
        <w:rPr>
          <w:rFonts w:hint="eastAsia"/>
        </w:rPr>
        <w:t>併願校の受験計画</w:t>
      </w:r>
      <w:r>
        <w:rPr>
          <w:rFonts w:hint="eastAsia"/>
        </w:rPr>
        <w:t>を</w:t>
      </w:r>
      <w:r w:rsidRPr="006F296B">
        <w:rPr>
          <w:rFonts w:hint="eastAsia"/>
        </w:rPr>
        <w:t>しているご家庭も多いですね。</w:t>
      </w:r>
    </w:p>
    <w:p w14:paraId="38C51F16" w14:textId="77777777" w:rsidR="00785697" w:rsidRDefault="00785697" w:rsidP="00785697">
      <w:pPr>
        <w:jc w:val="right"/>
        <w:rPr>
          <w:rFonts w:asciiTheme="minorEastAsia" w:hAnsiTheme="minorEastAsia" w:cs="ＭＳ ゴシック"/>
          <w:color w:val="000000"/>
          <w:szCs w:val="21"/>
        </w:rPr>
      </w:pPr>
    </w:p>
    <w:p w14:paraId="7D465B0B" w14:textId="77777777" w:rsidR="00785697" w:rsidRDefault="00785697" w:rsidP="00785697">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Pr="003540AE">
        <w:rPr>
          <w:rFonts w:hint="eastAsia"/>
        </w:rPr>
        <w:t>主任相談員　辻</w:t>
      </w:r>
      <w:r w:rsidRPr="003540AE">
        <w:rPr>
          <w:rFonts w:hint="eastAsia"/>
        </w:rPr>
        <w:t xml:space="preserve"> </w:t>
      </w:r>
      <w:r w:rsidRPr="003540AE">
        <w:rPr>
          <w:rFonts w:hint="eastAsia"/>
        </w:rPr>
        <w:t>義夫</w:t>
      </w:r>
      <w:r w:rsidRPr="007810A2">
        <w:rPr>
          <w:rFonts w:asciiTheme="minorEastAsia" w:hAnsiTheme="minorEastAsia" w:cs="ＭＳ ゴシック"/>
          <w:color w:val="000000"/>
          <w:szCs w:val="21"/>
        </w:rPr>
        <w:t>）</w:t>
      </w:r>
    </w:p>
    <w:p w14:paraId="1E07ED87" w14:textId="289BF4E6" w:rsidR="00794011" w:rsidRDefault="00794011" w:rsidP="009F3222">
      <w:pPr>
        <w:jc w:val="right"/>
      </w:pPr>
      <w:r>
        <w:br w:type="page"/>
      </w:r>
    </w:p>
    <w:p w14:paraId="0BF2FEE9" w14:textId="13150A9C" w:rsidR="00785697" w:rsidRPr="00B7237F" w:rsidRDefault="00785697" w:rsidP="00785697">
      <w:pPr>
        <w:pStyle w:val="2"/>
        <w:rPr>
          <w:b/>
        </w:rPr>
      </w:pPr>
      <w:bookmarkStart w:id="4" w:name="_Toc533521049"/>
      <w:r w:rsidRPr="0061123D">
        <w:rPr>
          <w:rFonts w:hint="eastAsia"/>
          <w:b/>
        </w:rPr>
        <w:lastRenderedPageBreak/>
        <w:t>志望校や併願校を選ぶ時に悩んだことを教えてください。（複数可）</w:t>
      </w:r>
      <w:bookmarkEnd w:id="4"/>
    </w:p>
    <w:p w14:paraId="0429ED44" w14:textId="77777777" w:rsidR="00785697" w:rsidRDefault="00785697" w:rsidP="00785697">
      <w:pPr>
        <w:jc w:val="center"/>
        <w:rPr>
          <w:b/>
        </w:rPr>
      </w:pPr>
      <w:r>
        <w:rPr>
          <w:b/>
          <w:noProof/>
        </w:rPr>
        <w:drawing>
          <wp:inline distT="0" distB="0" distL="0" distR="0" wp14:anchorId="3BD2F74D" wp14:editId="27661A8B">
            <wp:extent cx="3960000" cy="2866567"/>
            <wp:effectExtent l="0" t="0" r="2540" b="381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ques34_07.png"/>
                    <pic:cNvPicPr/>
                  </pic:nvPicPr>
                  <pic:blipFill>
                    <a:blip r:embed="rId12">
                      <a:extLst>
                        <a:ext uri="{28A0092B-C50C-407E-A947-70E740481C1C}">
                          <a14:useLocalDpi xmlns:a14="http://schemas.microsoft.com/office/drawing/2010/main" val="0"/>
                        </a:ext>
                      </a:extLst>
                    </a:blip>
                    <a:stretch>
                      <a:fillRect/>
                    </a:stretch>
                  </pic:blipFill>
                  <pic:spPr>
                    <a:xfrm>
                      <a:off x="0" y="0"/>
                      <a:ext cx="3960000" cy="2866567"/>
                    </a:xfrm>
                    <a:prstGeom prst="rect">
                      <a:avLst/>
                    </a:prstGeom>
                  </pic:spPr>
                </pic:pic>
              </a:graphicData>
            </a:graphic>
          </wp:inline>
        </w:drawing>
      </w:r>
    </w:p>
    <w:p w14:paraId="577FFB28" w14:textId="77777777" w:rsidR="00785697" w:rsidRPr="00300BAC" w:rsidRDefault="00785697" w:rsidP="00785697">
      <w:pPr>
        <w:rPr>
          <w:b/>
        </w:rPr>
      </w:pPr>
    </w:p>
    <w:p w14:paraId="63D302DF" w14:textId="77777777" w:rsidR="00785697" w:rsidRDefault="00785697" w:rsidP="00785697">
      <w:r>
        <w:rPr>
          <w:rFonts w:hint="eastAsia"/>
        </w:rPr>
        <w:t>【解説】</w:t>
      </w:r>
    </w:p>
    <w:p w14:paraId="312220F2" w14:textId="65D56DA5" w:rsidR="00785697" w:rsidRDefault="00785697" w:rsidP="00785697">
      <w:r>
        <w:rPr>
          <w:rFonts w:hint="eastAsia"/>
        </w:rPr>
        <w:t>志望校や併願校を選ぶ時に悩んだことを教えていただきました。上位</w:t>
      </w:r>
      <w:r>
        <w:rPr>
          <w:rFonts w:hint="eastAsia"/>
        </w:rPr>
        <w:t>3</w:t>
      </w:r>
      <w:r>
        <w:rPr>
          <w:rFonts w:hint="eastAsia"/>
        </w:rPr>
        <w:t>つに入った「現在の学力と偏差値の差」が</w:t>
      </w:r>
      <w:r w:rsidR="0092223C">
        <w:t>6</w:t>
      </w:r>
      <w:r>
        <w:t>0</w:t>
      </w:r>
      <w:r>
        <w:rPr>
          <w:rFonts w:hint="eastAsia"/>
        </w:rPr>
        <w:t>%</w:t>
      </w:r>
      <w:r>
        <w:rPr>
          <w:rFonts w:hint="eastAsia"/>
        </w:rPr>
        <w:t>強、「通学時間」が</w:t>
      </w:r>
      <w:r>
        <w:t>60</w:t>
      </w:r>
      <w:r>
        <w:rPr>
          <w:rFonts w:hint="eastAsia"/>
        </w:rPr>
        <w:t>%</w:t>
      </w:r>
      <w:r>
        <w:rPr>
          <w:rFonts w:hint="eastAsia"/>
        </w:rPr>
        <w:t>弱、「学校と子供との相性」が</w:t>
      </w:r>
      <w:r>
        <w:t>50</w:t>
      </w:r>
      <w:r>
        <w:rPr>
          <w:rFonts w:hint="eastAsia"/>
        </w:rPr>
        <w:t>%</w:t>
      </w:r>
      <w:r>
        <w:rPr>
          <w:rFonts w:hint="eastAsia"/>
        </w:rPr>
        <w:t>強でした。</w:t>
      </w:r>
    </w:p>
    <w:p w14:paraId="0556A807" w14:textId="77777777" w:rsidR="00785697" w:rsidRDefault="00785697" w:rsidP="00785697"/>
    <w:p w14:paraId="6878CC4A" w14:textId="1B49C442" w:rsidR="00785697" w:rsidRDefault="00785697" w:rsidP="00785697">
      <w:r>
        <w:rPr>
          <w:rFonts w:hint="eastAsia"/>
        </w:rPr>
        <w:t>いざ中学受験をすることになっても、</w:t>
      </w:r>
      <w:r w:rsidRPr="00C746A4">
        <w:rPr>
          <w:rFonts w:hint="eastAsia"/>
        </w:rPr>
        <w:t>何百校もある</w:t>
      </w:r>
      <w:del w:id="5" w:author="辻 義夫" w:date="2018-12-27T14:53:00Z">
        <w:r w:rsidRPr="00C746A4" w:rsidDel="0078183D">
          <w:rPr>
            <w:rFonts w:hint="eastAsia"/>
          </w:rPr>
          <w:delText>受験校</w:delText>
        </w:r>
      </w:del>
      <w:ins w:id="6" w:author="辻 義夫" w:date="2018-12-27T14:53:00Z">
        <w:r w:rsidR="0078183D">
          <w:rPr>
            <w:rFonts w:hint="eastAsia"/>
          </w:rPr>
          <w:t>中学校</w:t>
        </w:r>
      </w:ins>
      <w:r w:rsidRPr="00C746A4">
        <w:rPr>
          <w:rFonts w:hint="eastAsia"/>
        </w:rPr>
        <w:t>の中から、一体どうやって選んだら良いのか戸惑ってしま</w:t>
      </w:r>
      <w:r>
        <w:rPr>
          <w:rFonts w:hint="eastAsia"/>
        </w:rPr>
        <w:t>うものです</w:t>
      </w:r>
      <w:r w:rsidRPr="00C746A4">
        <w:rPr>
          <w:rFonts w:hint="eastAsia"/>
        </w:rPr>
        <w:t>。</w:t>
      </w:r>
      <w:r>
        <w:rPr>
          <w:rFonts w:hint="eastAsia"/>
        </w:rPr>
        <w:t>そんなとき、</w:t>
      </w:r>
      <w:r w:rsidRPr="00C746A4">
        <w:rPr>
          <w:rFonts w:hint="eastAsia"/>
        </w:rPr>
        <w:t>最初にチェックすべきなのが、</w:t>
      </w:r>
      <w:r>
        <w:rPr>
          <w:rFonts w:hint="eastAsia"/>
        </w:rPr>
        <w:t>今回のアンケート結果でも上位にあった</w:t>
      </w:r>
      <w:r w:rsidRPr="00C746A4">
        <w:rPr>
          <w:rFonts w:hint="eastAsia"/>
        </w:rPr>
        <w:t>「通学時間」です。</w:t>
      </w:r>
    </w:p>
    <w:p w14:paraId="7D42121D" w14:textId="77FAD544" w:rsidR="00785697" w:rsidRDefault="00785697" w:rsidP="00785697">
      <w:r w:rsidRPr="00C746A4">
        <w:rPr>
          <w:rFonts w:hint="eastAsia"/>
        </w:rPr>
        <w:t>長い通学時間は子どもにとって、意外に大きな負担になってしまいます。</w:t>
      </w:r>
      <w:r>
        <w:rPr>
          <w:rFonts w:hint="eastAsia"/>
        </w:rPr>
        <w:t>長い</w:t>
      </w:r>
      <w:r w:rsidRPr="00C746A4">
        <w:rPr>
          <w:rFonts w:hint="eastAsia"/>
        </w:rPr>
        <w:t>通学時間の</w:t>
      </w:r>
      <w:r>
        <w:rPr>
          <w:rFonts w:hint="eastAsia"/>
        </w:rPr>
        <w:t>せいで</w:t>
      </w:r>
      <w:r w:rsidRPr="00C746A4">
        <w:rPr>
          <w:rFonts w:hint="eastAsia"/>
        </w:rPr>
        <w:t>、睡眠時間が大幅に削られ、授業中はウトウト、帰宅後も宿題や予習復習をする気力</w:t>
      </w:r>
      <w:r>
        <w:rPr>
          <w:rFonts w:hint="eastAsia"/>
        </w:rPr>
        <w:t>がなくなる</w:t>
      </w:r>
      <w:r w:rsidRPr="00C746A4">
        <w:rPr>
          <w:rFonts w:hint="eastAsia"/>
        </w:rPr>
        <w:t>ということになっては、せっかく勝ち取った中学校生活もむなしいです</w:t>
      </w:r>
      <w:del w:id="7" w:author="辻 義夫" w:date="2018-12-27T14:53:00Z">
        <w:r w:rsidRPr="00C746A4" w:rsidDel="0078183D">
          <w:rPr>
            <w:rFonts w:hint="eastAsia"/>
          </w:rPr>
          <w:delText>よ</w:delText>
        </w:r>
      </w:del>
      <w:r w:rsidRPr="00C746A4">
        <w:rPr>
          <w:rFonts w:hint="eastAsia"/>
        </w:rPr>
        <w:t>ね。</w:t>
      </w:r>
    </w:p>
    <w:p w14:paraId="6ABDDD91" w14:textId="6CD481DE" w:rsidR="00785697" w:rsidRDefault="00785697" w:rsidP="00785697">
      <w:r w:rsidRPr="00C746A4">
        <w:rPr>
          <w:rFonts w:hint="eastAsia"/>
        </w:rPr>
        <w:t>自宅から無理なく通える</w:t>
      </w:r>
      <w:bookmarkStart w:id="8" w:name="_GoBack"/>
      <w:bookmarkEnd w:id="8"/>
      <w:del w:id="9" w:author="辻 義夫" w:date="2018-12-27T14:53:00Z">
        <w:r w:rsidRPr="00C746A4" w:rsidDel="0078183D">
          <w:rPr>
            <w:rFonts w:hint="eastAsia"/>
          </w:rPr>
          <w:delText>１～２</w:delText>
        </w:r>
      </w:del>
      <w:r w:rsidRPr="00C746A4">
        <w:rPr>
          <w:rFonts w:hint="eastAsia"/>
        </w:rPr>
        <w:t>時間の範囲</w:t>
      </w:r>
      <w:r>
        <w:rPr>
          <w:rFonts w:hint="eastAsia"/>
        </w:rPr>
        <w:t>で、</w:t>
      </w:r>
      <w:r w:rsidRPr="00C746A4">
        <w:rPr>
          <w:rFonts w:hint="eastAsia"/>
        </w:rPr>
        <w:t>学校</w:t>
      </w:r>
      <w:r>
        <w:rPr>
          <w:rFonts w:hint="eastAsia"/>
        </w:rPr>
        <w:t>を</w:t>
      </w:r>
      <w:r w:rsidRPr="00C746A4">
        <w:rPr>
          <w:rFonts w:hint="eastAsia"/>
        </w:rPr>
        <w:t>ピックアップ</w:t>
      </w:r>
      <w:r>
        <w:rPr>
          <w:rFonts w:hint="eastAsia"/>
        </w:rPr>
        <w:t>していくといいでしょう。</w:t>
      </w:r>
    </w:p>
    <w:p w14:paraId="10E9E769" w14:textId="77777777" w:rsidR="00785697" w:rsidRDefault="00785697" w:rsidP="00785697">
      <w:r>
        <w:rPr>
          <w:rFonts w:hint="eastAsia"/>
        </w:rPr>
        <w:t>また、</w:t>
      </w:r>
      <w:r w:rsidRPr="00C746A4">
        <w:rPr>
          <w:rFonts w:hint="eastAsia"/>
        </w:rPr>
        <w:t>通学ルートや乗り換え回数</w:t>
      </w:r>
      <w:r>
        <w:rPr>
          <w:rFonts w:hint="eastAsia"/>
        </w:rPr>
        <w:t>のチェックも忘れてはなりません。</w:t>
      </w:r>
    </w:p>
    <w:p w14:paraId="785F518D" w14:textId="77777777" w:rsidR="00785697" w:rsidRDefault="00785697" w:rsidP="00785697"/>
    <w:p w14:paraId="7BC88714" w14:textId="77777777" w:rsidR="00785697" w:rsidRDefault="00785697" w:rsidP="00785697">
      <w:r>
        <w:rPr>
          <w:rFonts w:hint="eastAsia"/>
        </w:rPr>
        <w:t>「その他」と答えた方からは、以下のような回答がありました。</w:t>
      </w:r>
    </w:p>
    <w:p w14:paraId="56F30A04" w14:textId="77777777" w:rsidR="00785697" w:rsidRDefault="00785697" w:rsidP="00785697"/>
    <w:p w14:paraId="44D4301E" w14:textId="77777777" w:rsidR="00785697" w:rsidRDefault="00785697" w:rsidP="00785697">
      <w:pPr>
        <w:rPr>
          <w:rFonts w:ascii="‚l‚r –¾’© Western" w:eastAsia="ＭＳ 明朝" w:hAnsi="‚l‚r –¾’© Western" w:cs="‚l‚r –¾’© Western"/>
          <w:b/>
          <w:bCs/>
          <w:color w:val="000000"/>
        </w:rPr>
      </w:pPr>
      <w:r w:rsidRPr="00E46EA8">
        <w:rPr>
          <w:rFonts w:ascii="‚l‚r –¾’© Western" w:eastAsia="ＭＳ 明朝" w:hAnsi="‚l‚r –¾’© Western" w:cs="‚l‚r –¾’© Western"/>
          <w:b/>
          <w:bCs/>
          <w:color w:val="000000"/>
        </w:rPr>
        <w:t>◆</w:t>
      </w:r>
      <w:r>
        <w:rPr>
          <w:rFonts w:ascii="‚l‚r –¾’© Western" w:eastAsia="ＭＳ 明朝" w:hAnsi="‚l‚r –¾’© Western" w:cs="‚l‚r –¾’© Western" w:hint="eastAsia"/>
          <w:b/>
          <w:bCs/>
          <w:color w:val="000000"/>
        </w:rPr>
        <w:t>その他（具体的に）</w:t>
      </w:r>
    </w:p>
    <w:p w14:paraId="1B46C19F" w14:textId="77777777" w:rsidR="00785697" w:rsidRPr="00C746A4" w:rsidRDefault="00785697" w:rsidP="00785697">
      <w:pPr>
        <w:pStyle w:val="a9"/>
        <w:widowControl/>
        <w:numPr>
          <w:ilvl w:val="0"/>
          <w:numId w:val="14"/>
        </w:numPr>
        <w:ind w:leftChars="0"/>
        <w:jc w:val="left"/>
        <w:rPr>
          <w:rFonts w:ascii="‚l‚r –¾’© Western" w:eastAsia="ＭＳ 明朝" w:hAnsi="‚l‚r –¾’© Western" w:cs="‚l‚r –¾’© Western"/>
          <w:bCs/>
          <w:color w:val="000000"/>
        </w:rPr>
      </w:pPr>
      <w:r w:rsidRPr="00C746A4">
        <w:rPr>
          <w:rFonts w:ascii="‚l‚r –¾’© Western" w:eastAsia="ＭＳ 明朝" w:hAnsi="‚l‚r –¾’© Western" w:cs="‚l‚r –¾’© Western" w:hint="eastAsia"/>
          <w:bCs/>
          <w:color w:val="000000"/>
        </w:rPr>
        <w:t>押さえ校をどこの学校にするか</w:t>
      </w:r>
    </w:p>
    <w:p w14:paraId="047EB89F" w14:textId="77777777" w:rsidR="00785697" w:rsidRPr="00C746A4" w:rsidRDefault="00785697" w:rsidP="00785697">
      <w:pPr>
        <w:pStyle w:val="a9"/>
        <w:widowControl/>
        <w:numPr>
          <w:ilvl w:val="0"/>
          <w:numId w:val="14"/>
        </w:numPr>
        <w:ind w:leftChars="0"/>
        <w:jc w:val="left"/>
        <w:rPr>
          <w:rFonts w:ascii="‚l‚r –¾’© Western" w:eastAsia="ＭＳ 明朝" w:hAnsi="‚l‚r –¾’© Western" w:cs="‚l‚r –¾’© Western"/>
          <w:bCs/>
          <w:color w:val="000000"/>
        </w:rPr>
      </w:pPr>
      <w:r w:rsidRPr="00C746A4">
        <w:rPr>
          <w:rFonts w:ascii="‚l‚r –¾’© Western" w:eastAsia="ＭＳ 明朝" w:hAnsi="‚l‚r –¾’© Western" w:cs="‚l‚r –¾’© Western" w:hint="eastAsia"/>
          <w:bCs/>
          <w:color w:val="000000"/>
        </w:rPr>
        <w:t>そこに通っている生徒と保護者の雰囲気</w:t>
      </w:r>
    </w:p>
    <w:p w14:paraId="0C7D66A9" w14:textId="77777777" w:rsidR="00785697" w:rsidRPr="00C746A4" w:rsidRDefault="00785697" w:rsidP="00785697">
      <w:pPr>
        <w:pStyle w:val="a9"/>
        <w:widowControl/>
        <w:numPr>
          <w:ilvl w:val="0"/>
          <w:numId w:val="14"/>
        </w:numPr>
        <w:ind w:leftChars="0"/>
        <w:jc w:val="left"/>
        <w:rPr>
          <w:rFonts w:ascii="‚l‚r –¾’© Western" w:eastAsia="ＭＳ 明朝" w:hAnsi="‚l‚r –¾’© Western" w:cs="‚l‚r –¾’© Western"/>
          <w:bCs/>
          <w:color w:val="000000"/>
        </w:rPr>
      </w:pPr>
      <w:r w:rsidRPr="00C746A4">
        <w:rPr>
          <w:rFonts w:ascii="‚l‚r –¾’© Western" w:eastAsia="ＭＳ 明朝" w:hAnsi="‚l‚r –¾’© Western" w:cs="‚l‚r –¾’© Western" w:hint="eastAsia"/>
          <w:bCs/>
          <w:color w:val="000000"/>
        </w:rPr>
        <w:t>お試し受験のことで、初めて親子の意見が割れました。先生と相談して受けないことになったのですが、学校で他塾の子に何か言われて弱気になったので、なら</w:t>
      </w:r>
      <w:r w:rsidRPr="00C746A4">
        <w:rPr>
          <w:rFonts w:ascii="‚l‚r –¾’© Western" w:eastAsia="ＭＳ 明朝" w:hAnsi="‚l‚r –¾’© Western" w:cs="‚l‚r –¾’© Western" w:hint="eastAsia"/>
          <w:bCs/>
          <w:color w:val="000000"/>
        </w:rPr>
        <w:lastRenderedPageBreak/>
        <w:t>ばと私が考え直せば、やっぱ行かないからやめようかな、と言った状態が続いています。どっちになるか、まだ決まりません。でも明日、そこの最後の説明会に行ってきます。</w:t>
      </w:r>
    </w:p>
    <w:p w14:paraId="41D80C07" w14:textId="77777777" w:rsidR="00785697" w:rsidRPr="00C746A4" w:rsidRDefault="00785697" w:rsidP="00785697">
      <w:pPr>
        <w:pStyle w:val="a9"/>
        <w:widowControl/>
        <w:numPr>
          <w:ilvl w:val="0"/>
          <w:numId w:val="14"/>
        </w:numPr>
        <w:ind w:leftChars="0"/>
        <w:jc w:val="left"/>
        <w:rPr>
          <w:rFonts w:ascii="‚l‚r –¾’© Western" w:eastAsia="ＭＳ 明朝" w:hAnsi="‚l‚r –¾’© Western" w:cs="‚l‚r –¾’© Western"/>
          <w:bCs/>
          <w:color w:val="000000"/>
        </w:rPr>
      </w:pPr>
      <w:r w:rsidRPr="00C746A4">
        <w:rPr>
          <w:rFonts w:ascii="‚l‚r –¾’© Western" w:eastAsia="ＭＳ 明朝" w:hAnsi="‚l‚r –¾’© Western" w:cs="‚l‚r –¾’© Western" w:hint="eastAsia"/>
          <w:bCs/>
          <w:color w:val="000000"/>
        </w:rPr>
        <w:t>校風や学校の印象</w:t>
      </w:r>
    </w:p>
    <w:p w14:paraId="18524FF2" w14:textId="77777777" w:rsidR="00785697" w:rsidRPr="00C746A4" w:rsidRDefault="00785697" w:rsidP="00785697">
      <w:pPr>
        <w:pStyle w:val="a9"/>
        <w:widowControl/>
        <w:numPr>
          <w:ilvl w:val="0"/>
          <w:numId w:val="14"/>
        </w:numPr>
        <w:ind w:leftChars="0"/>
        <w:jc w:val="left"/>
        <w:rPr>
          <w:rFonts w:ascii="‚l‚r –¾’© Western" w:eastAsia="ＭＳ 明朝" w:hAnsi="‚l‚r –¾’© Western" w:cs="‚l‚r –¾’© Western"/>
          <w:bCs/>
          <w:color w:val="000000"/>
        </w:rPr>
      </w:pPr>
      <w:r w:rsidRPr="00C746A4">
        <w:rPr>
          <w:rFonts w:ascii="‚l‚r –¾’© Western" w:eastAsia="ＭＳ 明朝" w:hAnsi="‚l‚r –¾’© Western" w:cs="‚l‚r –¾’© Western" w:hint="eastAsia"/>
          <w:bCs/>
          <w:color w:val="000000"/>
        </w:rPr>
        <w:t>伝統のある学校かどうか</w:t>
      </w:r>
    </w:p>
    <w:p w14:paraId="28D1C3DE" w14:textId="77777777" w:rsidR="00785697" w:rsidRPr="00C746A4" w:rsidRDefault="00785697" w:rsidP="00785697">
      <w:pPr>
        <w:pStyle w:val="a9"/>
        <w:widowControl/>
        <w:numPr>
          <w:ilvl w:val="0"/>
          <w:numId w:val="14"/>
        </w:numPr>
        <w:ind w:leftChars="0"/>
        <w:jc w:val="left"/>
        <w:rPr>
          <w:rFonts w:ascii="‚l‚r –¾’© Western" w:eastAsia="ＭＳ 明朝" w:hAnsi="‚l‚r –¾’© Western" w:cs="‚l‚r –¾’© Western"/>
          <w:bCs/>
          <w:color w:val="000000"/>
        </w:rPr>
      </w:pPr>
      <w:r w:rsidRPr="00C746A4">
        <w:rPr>
          <w:rFonts w:ascii="‚l‚r –¾’© Western" w:eastAsia="ＭＳ 明朝" w:hAnsi="‚l‚r –¾’© Western" w:cs="‚l‚r –¾’© Western" w:hint="eastAsia"/>
          <w:bCs/>
          <w:color w:val="000000"/>
        </w:rPr>
        <w:t>希望の部活があるか、周辺環境はいいか</w:t>
      </w:r>
    </w:p>
    <w:p w14:paraId="1253E408" w14:textId="77777777" w:rsidR="00785697" w:rsidRPr="00C746A4" w:rsidRDefault="00785697" w:rsidP="00785697">
      <w:pPr>
        <w:pStyle w:val="a9"/>
        <w:widowControl/>
        <w:numPr>
          <w:ilvl w:val="0"/>
          <w:numId w:val="14"/>
        </w:numPr>
        <w:ind w:leftChars="0"/>
        <w:jc w:val="left"/>
        <w:rPr>
          <w:rFonts w:ascii="‚l‚r –¾’© Western" w:eastAsia="ＭＳ 明朝" w:hAnsi="‚l‚r –¾’© Western" w:cs="‚l‚r –¾’© Western"/>
          <w:bCs/>
          <w:color w:val="000000"/>
        </w:rPr>
      </w:pPr>
      <w:r w:rsidRPr="00C746A4">
        <w:rPr>
          <w:rFonts w:ascii="‚l‚r –¾’© Western" w:eastAsia="ＭＳ 明朝" w:hAnsi="‚l‚r –¾’© Western" w:cs="‚l‚r –¾’© Western" w:hint="eastAsia"/>
          <w:bCs/>
          <w:color w:val="000000"/>
        </w:rPr>
        <w:t>受験できる学校が少ないので選ぶに選びづらい。</w:t>
      </w:r>
    </w:p>
    <w:p w14:paraId="375FCC37" w14:textId="77777777" w:rsidR="00785697" w:rsidRPr="00C746A4" w:rsidRDefault="00785697" w:rsidP="00785697">
      <w:pPr>
        <w:pStyle w:val="a9"/>
        <w:widowControl/>
        <w:numPr>
          <w:ilvl w:val="0"/>
          <w:numId w:val="14"/>
        </w:numPr>
        <w:ind w:leftChars="0"/>
        <w:jc w:val="left"/>
        <w:rPr>
          <w:rFonts w:ascii="‚l‚r –¾’© Western" w:eastAsia="ＭＳ 明朝" w:hAnsi="‚l‚r –¾’© Western" w:cs="‚l‚r –¾’© Western"/>
          <w:bCs/>
          <w:color w:val="000000"/>
        </w:rPr>
      </w:pPr>
      <w:r w:rsidRPr="00C746A4">
        <w:rPr>
          <w:rFonts w:ascii="‚l‚r –¾’© Western" w:eastAsia="ＭＳ 明朝" w:hAnsi="‚l‚r –¾’© Western" w:cs="‚l‚r –¾’© Western" w:hint="eastAsia"/>
          <w:bCs/>
          <w:color w:val="000000"/>
        </w:rPr>
        <w:t>完全な進学校か、大学付属で外部受験も可能な学校にするかどうか。</w:t>
      </w:r>
    </w:p>
    <w:p w14:paraId="712A347E" w14:textId="77777777" w:rsidR="00785697" w:rsidRPr="00C746A4" w:rsidRDefault="00785697" w:rsidP="00785697">
      <w:pPr>
        <w:pStyle w:val="a9"/>
        <w:widowControl/>
        <w:numPr>
          <w:ilvl w:val="0"/>
          <w:numId w:val="14"/>
        </w:numPr>
        <w:ind w:leftChars="0"/>
        <w:jc w:val="left"/>
        <w:rPr>
          <w:rFonts w:ascii="‚l‚r –¾’© Western" w:eastAsia="ＭＳ 明朝" w:hAnsi="‚l‚r –¾’© Western" w:cs="‚l‚r –¾’© Western"/>
          <w:bCs/>
          <w:color w:val="000000"/>
        </w:rPr>
      </w:pPr>
      <w:r w:rsidRPr="00C746A4">
        <w:rPr>
          <w:rFonts w:ascii="‚l‚r –¾’© Western" w:eastAsia="ＭＳ 明朝" w:hAnsi="‚l‚r –¾’© Western" w:cs="‚l‚r –¾’© Western" w:hint="eastAsia"/>
          <w:bCs/>
          <w:color w:val="000000"/>
        </w:rPr>
        <w:t>チア部があること</w:t>
      </w:r>
    </w:p>
    <w:p w14:paraId="7B2CAFCB" w14:textId="77777777" w:rsidR="00785697" w:rsidRPr="00C746A4" w:rsidRDefault="00785697" w:rsidP="00785697">
      <w:pPr>
        <w:pStyle w:val="a9"/>
        <w:widowControl/>
        <w:numPr>
          <w:ilvl w:val="0"/>
          <w:numId w:val="14"/>
        </w:numPr>
        <w:ind w:leftChars="0"/>
        <w:jc w:val="left"/>
        <w:rPr>
          <w:rFonts w:ascii="‚l‚r –¾’© Western" w:eastAsia="ＭＳ 明朝" w:hAnsi="‚l‚r –¾’© Western" w:cs="‚l‚r –¾’© Western"/>
          <w:bCs/>
          <w:color w:val="000000"/>
        </w:rPr>
      </w:pPr>
      <w:r w:rsidRPr="00C746A4">
        <w:rPr>
          <w:rFonts w:ascii="‚l‚r –¾’© Western" w:eastAsia="ＭＳ 明朝" w:hAnsi="‚l‚r –¾’© Western" w:cs="‚l‚r –¾’© Western" w:hint="eastAsia"/>
          <w:bCs/>
          <w:color w:val="000000"/>
        </w:rPr>
        <w:t>大学への進学率</w:t>
      </w:r>
    </w:p>
    <w:p w14:paraId="7C60FFD8" w14:textId="77777777" w:rsidR="00785697" w:rsidRDefault="00785697" w:rsidP="00785697">
      <w:pPr>
        <w:jc w:val="right"/>
        <w:rPr>
          <w:rFonts w:asciiTheme="minorEastAsia" w:hAnsiTheme="minorEastAsia" w:cs="ＭＳ ゴシック"/>
          <w:color w:val="000000"/>
          <w:szCs w:val="21"/>
        </w:rPr>
      </w:pPr>
    </w:p>
    <w:p w14:paraId="30440079" w14:textId="77777777" w:rsidR="00785697" w:rsidRDefault="00785697" w:rsidP="00785697">
      <w:pPr>
        <w:jc w:val="right"/>
        <w:rPr>
          <w:rFonts w:asciiTheme="minorEastAsia" w:hAnsiTheme="minorEastAsia" w:cs="ＭＳ ゴシック"/>
          <w:color w:val="000000"/>
          <w:szCs w:val="21"/>
        </w:rPr>
      </w:pPr>
      <w:r w:rsidRPr="005E0A7C">
        <w:rPr>
          <w:rFonts w:asciiTheme="minorEastAsia" w:hAnsiTheme="minorEastAsia" w:cs="ＭＳ ゴシック" w:hint="eastAsia"/>
          <w:color w:val="000000"/>
          <w:szCs w:val="21"/>
        </w:rPr>
        <w:t>（</w:t>
      </w:r>
      <w:r w:rsidRPr="00C746A4">
        <w:rPr>
          <w:rFonts w:hint="eastAsia"/>
        </w:rPr>
        <w:t>主任相談員　西村</w:t>
      </w:r>
      <w:r w:rsidRPr="00C746A4">
        <w:rPr>
          <w:rFonts w:hint="eastAsia"/>
        </w:rPr>
        <w:t xml:space="preserve"> </w:t>
      </w:r>
      <w:r w:rsidRPr="00C746A4">
        <w:rPr>
          <w:rFonts w:hint="eastAsia"/>
        </w:rPr>
        <w:t>則康</w:t>
      </w:r>
      <w:r w:rsidRPr="005E0A7C">
        <w:rPr>
          <w:rFonts w:asciiTheme="minorEastAsia" w:hAnsiTheme="minorEastAsia" w:cs="ＭＳ ゴシック" w:hint="eastAsia"/>
          <w:color w:val="000000"/>
          <w:szCs w:val="21"/>
        </w:rPr>
        <w:t>）</w:t>
      </w:r>
    </w:p>
    <w:p w14:paraId="57184A77" w14:textId="77777777" w:rsidR="006A262F" w:rsidRDefault="006A262F">
      <w:pPr>
        <w:widowControl/>
        <w:jc w:val="left"/>
      </w:pPr>
      <w:r>
        <w:br w:type="page"/>
      </w:r>
    </w:p>
    <w:p w14:paraId="2D3193B8" w14:textId="2C05B15B"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lastRenderedPageBreak/>
        <w:t>■今回のアンケート項目</w:t>
      </w:r>
    </w:p>
    <w:p w14:paraId="6FCFB701" w14:textId="77777777" w:rsidR="00DC74CA" w:rsidRPr="00DC74CA" w:rsidRDefault="00DC74CA" w:rsidP="00DC74CA">
      <w:pPr>
        <w:rPr>
          <w:rFonts w:asciiTheme="majorEastAsia" w:eastAsiaTheme="majorEastAsia" w:hAnsiTheme="majorEastAsia"/>
        </w:rPr>
      </w:pPr>
      <w:r w:rsidRPr="00DC74CA">
        <w:rPr>
          <w:rFonts w:asciiTheme="majorEastAsia" w:eastAsiaTheme="majorEastAsia" w:hAnsiTheme="majorEastAsia" w:hint="eastAsia"/>
        </w:rPr>
        <w:t>Q1: お住まいの地域を教えてください。</w:t>
      </w:r>
    </w:p>
    <w:p w14:paraId="0EAC89F7" w14:textId="77777777" w:rsidR="00DC74CA" w:rsidRPr="00DC74CA" w:rsidRDefault="00DC74CA" w:rsidP="00DC74CA">
      <w:pPr>
        <w:rPr>
          <w:rFonts w:asciiTheme="majorEastAsia" w:eastAsiaTheme="majorEastAsia" w:hAnsiTheme="majorEastAsia"/>
        </w:rPr>
      </w:pPr>
      <w:r w:rsidRPr="00DC74CA">
        <w:rPr>
          <w:rFonts w:asciiTheme="majorEastAsia" w:eastAsiaTheme="majorEastAsia" w:hAnsiTheme="majorEastAsia" w:hint="eastAsia"/>
        </w:rPr>
        <w:t>Q2: お子さんの性別を教えてください。</w:t>
      </w:r>
    </w:p>
    <w:p w14:paraId="0C359217" w14:textId="77777777" w:rsidR="00DC74CA" w:rsidRPr="00DC74CA" w:rsidRDefault="00DC74CA" w:rsidP="00DC74CA">
      <w:pPr>
        <w:rPr>
          <w:rFonts w:asciiTheme="majorEastAsia" w:eastAsiaTheme="majorEastAsia" w:hAnsiTheme="majorEastAsia"/>
        </w:rPr>
      </w:pPr>
      <w:r w:rsidRPr="00DC74CA">
        <w:rPr>
          <w:rFonts w:asciiTheme="majorEastAsia" w:eastAsiaTheme="majorEastAsia" w:hAnsiTheme="majorEastAsia" w:hint="eastAsia"/>
        </w:rPr>
        <w:t>Q3: お子さんの学年を教えてください。</w:t>
      </w:r>
    </w:p>
    <w:p w14:paraId="7E322929" w14:textId="77777777" w:rsidR="00DC74CA" w:rsidRPr="00DC74CA" w:rsidRDefault="00DC74CA" w:rsidP="00DC74CA">
      <w:pPr>
        <w:rPr>
          <w:rFonts w:asciiTheme="majorEastAsia" w:eastAsiaTheme="majorEastAsia" w:hAnsiTheme="majorEastAsia"/>
        </w:rPr>
      </w:pPr>
      <w:r w:rsidRPr="00DC74CA">
        <w:rPr>
          <w:rFonts w:asciiTheme="majorEastAsia" w:eastAsiaTheme="majorEastAsia" w:hAnsiTheme="majorEastAsia" w:hint="eastAsia"/>
        </w:rPr>
        <w:t>Q4: 受験を考えている学校はどのような中学校ですか？（複数可）</w:t>
      </w:r>
    </w:p>
    <w:p w14:paraId="6561FB8F" w14:textId="77777777" w:rsidR="00DC74CA" w:rsidRPr="00DC74CA" w:rsidRDefault="00DC74CA" w:rsidP="00DC74CA">
      <w:pPr>
        <w:rPr>
          <w:rFonts w:asciiTheme="majorEastAsia" w:eastAsiaTheme="majorEastAsia" w:hAnsiTheme="majorEastAsia"/>
        </w:rPr>
      </w:pPr>
      <w:r w:rsidRPr="00DC74CA">
        <w:rPr>
          <w:rFonts w:asciiTheme="majorEastAsia" w:eastAsiaTheme="majorEastAsia" w:hAnsiTheme="majorEastAsia" w:hint="eastAsia"/>
        </w:rPr>
        <w:t>Q5: 第一志望校はいつ決定しましたか？または、いつまでに決めますか？</w:t>
      </w:r>
    </w:p>
    <w:p w14:paraId="7AFC8BEA" w14:textId="77777777" w:rsidR="00DC74CA" w:rsidRPr="00DC74CA" w:rsidRDefault="00DC74CA" w:rsidP="00DC74CA">
      <w:pPr>
        <w:rPr>
          <w:rFonts w:asciiTheme="majorEastAsia" w:eastAsiaTheme="majorEastAsia" w:hAnsiTheme="majorEastAsia"/>
        </w:rPr>
      </w:pPr>
      <w:r w:rsidRPr="00DC74CA">
        <w:rPr>
          <w:rFonts w:asciiTheme="majorEastAsia" w:eastAsiaTheme="majorEastAsia" w:hAnsiTheme="majorEastAsia" w:hint="eastAsia"/>
        </w:rPr>
        <w:t>Q6: どのように第一志望校を選びましたか？または、選びますか？</w:t>
      </w:r>
    </w:p>
    <w:p w14:paraId="45909096" w14:textId="77777777" w:rsidR="00DC74CA" w:rsidRPr="00DC74CA" w:rsidRDefault="00DC74CA" w:rsidP="00DC74CA">
      <w:pPr>
        <w:rPr>
          <w:rFonts w:asciiTheme="majorEastAsia" w:eastAsiaTheme="majorEastAsia" w:hAnsiTheme="majorEastAsia"/>
        </w:rPr>
      </w:pPr>
      <w:r w:rsidRPr="00DC74CA">
        <w:rPr>
          <w:rFonts w:asciiTheme="majorEastAsia" w:eastAsiaTheme="majorEastAsia" w:hAnsiTheme="majorEastAsia" w:hint="eastAsia"/>
        </w:rPr>
        <w:t>Q7: 併願校は何校を予定していますか？</w:t>
      </w:r>
    </w:p>
    <w:p w14:paraId="560798A4" w14:textId="77777777" w:rsidR="00DC74CA" w:rsidRPr="00DC74CA" w:rsidRDefault="00DC74CA" w:rsidP="00DC74CA">
      <w:pPr>
        <w:rPr>
          <w:rFonts w:asciiTheme="majorEastAsia" w:eastAsiaTheme="majorEastAsia" w:hAnsiTheme="majorEastAsia"/>
        </w:rPr>
      </w:pPr>
      <w:r w:rsidRPr="00DC74CA">
        <w:rPr>
          <w:rFonts w:asciiTheme="majorEastAsia" w:eastAsiaTheme="majorEastAsia" w:hAnsiTheme="majorEastAsia" w:hint="eastAsia"/>
        </w:rPr>
        <w:t>Q8: 試し受験はされますか？</w:t>
      </w:r>
    </w:p>
    <w:p w14:paraId="7C77B6B9" w14:textId="77777777" w:rsidR="00DC74CA" w:rsidRPr="00DC74CA" w:rsidRDefault="00DC74CA" w:rsidP="00DC74CA">
      <w:pPr>
        <w:rPr>
          <w:rFonts w:asciiTheme="majorEastAsia" w:eastAsiaTheme="majorEastAsia" w:hAnsiTheme="majorEastAsia"/>
        </w:rPr>
      </w:pPr>
      <w:r w:rsidRPr="00DC74CA">
        <w:rPr>
          <w:rFonts w:asciiTheme="majorEastAsia" w:eastAsiaTheme="majorEastAsia" w:hAnsiTheme="majorEastAsia" w:hint="eastAsia"/>
        </w:rPr>
        <w:t>Q9: ダブル出願はされますか？</w:t>
      </w:r>
    </w:p>
    <w:p w14:paraId="17A9CDAC" w14:textId="77777777" w:rsidR="00DC74CA" w:rsidRPr="00DC74CA" w:rsidRDefault="00DC74CA" w:rsidP="00DC74CA">
      <w:pPr>
        <w:rPr>
          <w:rFonts w:asciiTheme="majorEastAsia" w:eastAsiaTheme="majorEastAsia" w:hAnsiTheme="majorEastAsia"/>
        </w:rPr>
      </w:pPr>
      <w:r w:rsidRPr="00DC74CA">
        <w:rPr>
          <w:rFonts w:asciiTheme="majorEastAsia" w:eastAsiaTheme="majorEastAsia" w:hAnsiTheme="majorEastAsia" w:hint="eastAsia"/>
        </w:rPr>
        <w:t>Q10: 仮に、第一志望校に落ちた場合、合格した併願校に進学しますか？</w:t>
      </w:r>
    </w:p>
    <w:p w14:paraId="6843F9B4" w14:textId="77777777" w:rsidR="00DC74CA" w:rsidRPr="00DC74CA" w:rsidRDefault="00DC74CA" w:rsidP="00DC74CA">
      <w:pPr>
        <w:rPr>
          <w:rFonts w:asciiTheme="majorEastAsia" w:eastAsiaTheme="majorEastAsia" w:hAnsiTheme="majorEastAsia"/>
        </w:rPr>
      </w:pPr>
      <w:r w:rsidRPr="00DC74CA">
        <w:rPr>
          <w:rFonts w:asciiTheme="majorEastAsia" w:eastAsiaTheme="majorEastAsia" w:hAnsiTheme="majorEastAsia" w:hint="eastAsia"/>
        </w:rPr>
        <w:t>Q11: 志望校や併願校を選ぶ時に悩んだことを教えてください。（複数可）</w:t>
      </w:r>
    </w:p>
    <w:p w14:paraId="12CF4D67" w14:textId="17404AC4" w:rsidR="00DC74CA" w:rsidRPr="00DC74CA" w:rsidRDefault="00DC74CA" w:rsidP="00DC74CA">
      <w:pPr>
        <w:rPr>
          <w:rFonts w:asciiTheme="majorEastAsia" w:eastAsiaTheme="majorEastAsia" w:hAnsiTheme="majorEastAsia"/>
        </w:rPr>
      </w:pPr>
      <w:r w:rsidRPr="00DC74CA">
        <w:rPr>
          <w:rFonts w:asciiTheme="majorEastAsia" w:eastAsiaTheme="majorEastAsia" w:hAnsiTheme="majorEastAsia" w:hint="eastAsia"/>
        </w:rPr>
        <w:t xml:space="preserve">Q12: </w:t>
      </w:r>
      <w:r w:rsidR="0078248E" w:rsidRPr="0078248E">
        <w:rPr>
          <w:rFonts w:asciiTheme="majorEastAsia" w:eastAsiaTheme="majorEastAsia" w:hAnsiTheme="majorEastAsia" w:hint="eastAsia"/>
        </w:rPr>
        <w:t>［Q3で6年生と回答した方への質問］</w:t>
      </w:r>
      <w:r w:rsidRPr="00DC74CA">
        <w:rPr>
          <w:rFonts w:asciiTheme="majorEastAsia" w:eastAsiaTheme="majorEastAsia" w:hAnsiTheme="majorEastAsia" w:hint="eastAsia"/>
        </w:rPr>
        <w:t>出願時期が近づいていますが、最終的な受験校はすべて当初から決めていた通りになりそうですか？？</w:t>
      </w:r>
    </w:p>
    <w:p w14:paraId="613E3883" w14:textId="66E75CA7" w:rsidR="002F4B53" w:rsidRPr="009F3222" w:rsidRDefault="00DC74CA" w:rsidP="00DC74CA">
      <w:pPr>
        <w:rPr>
          <w:rFonts w:asciiTheme="majorEastAsia" w:eastAsiaTheme="majorEastAsia" w:hAnsiTheme="majorEastAsia"/>
        </w:rPr>
      </w:pPr>
      <w:r w:rsidRPr="00DC74CA">
        <w:rPr>
          <w:rFonts w:asciiTheme="majorEastAsia" w:eastAsiaTheme="majorEastAsia" w:hAnsiTheme="majorEastAsia" w:hint="eastAsia"/>
        </w:rPr>
        <w:t>Q13: 最後に、第一志望校をその学校に選んだ一番の決め手は何だったか教えてください。</w:t>
      </w:r>
    </w:p>
    <w:p w14:paraId="19767A83" w14:textId="69526883" w:rsidR="00EE34B4" w:rsidRPr="004506E1" w:rsidRDefault="00EE34B4" w:rsidP="00A233B5">
      <w:pPr>
        <w:rPr>
          <w:rFonts w:asciiTheme="majorEastAsia" w:eastAsiaTheme="majorEastAsia" w:hAnsiTheme="majorEastAsia"/>
        </w:rPr>
      </w:pPr>
    </w:p>
    <w:p w14:paraId="3F4B0E0F" w14:textId="17DA7F32"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D837A88" w14:textId="5B64F6F5" w:rsidR="006A3B8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24366" w14:textId="77777777" w:rsidR="0078183D" w:rsidRDefault="0078183D" w:rsidP="00264987">
      <w:r>
        <w:separator/>
      </w:r>
    </w:p>
  </w:endnote>
  <w:endnote w:type="continuationSeparator" w:id="0">
    <w:p w14:paraId="76EB6ED3" w14:textId="77777777" w:rsidR="0078183D" w:rsidRDefault="0078183D"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l‚r –¾’© Western">
    <w:altName w:val="ＭＳ 明朝"/>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57EB33" w14:textId="77777777" w:rsidR="0078183D" w:rsidRDefault="0078183D" w:rsidP="00264987">
      <w:r>
        <w:separator/>
      </w:r>
    </w:p>
  </w:footnote>
  <w:footnote w:type="continuationSeparator" w:id="0">
    <w:p w14:paraId="3E7B9AA2" w14:textId="77777777" w:rsidR="0078183D" w:rsidRDefault="0078183D" w:rsidP="0026498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6">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8">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2">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8"/>
  </w:num>
  <w:num w:numId="2">
    <w:abstractNumId w:val="11"/>
  </w:num>
  <w:num w:numId="3">
    <w:abstractNumId w:val="7"/>
  </w:num>
  <w:num w:numId="4">
    <w:abstractNumId w:val="2"/>
  </w:num>
  <w:num w:numId="5">
    <w:abstractNumId w:val="5"/>
  </w:num>
  <w:num w:numId="6">
    <w:abstractNumId w:val="10"/>
  </w:num>
  <w:num w:numId="7">
    <w:abstractNumId w:val="13"/>
  </w:num>
  <w:num w:numId="8">
    <w:abstractNumId w:val="6"/>
  </w:num>
  <w:num w:numId="9">
    <w:abstractNumId w:val="1"/>
  </w:num>
  <w:num w:numId="10">
    <w:abstractNumId w:val="3"/>
  </w:num>
  <w:num w:numId="11">
    <w:abstractNumId w:val="12"/>
  </w:num>
  <w:num w:numId="12">
    <w:abstractNumId w:val="0"/>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EAD"/>
    <w:rsid w:val="000006CA"/>
    <w:rsid w:val="00005B67"/>
    <w:rsid w:val="0001029B"/>
    <w:rsid w:val="000106F6"/>
    <w:rsid w:val="00012DC2"/>
    <w:rsid w:val="0001515D"/>
    <w:rsid w:val="0002127B"/>
    <w:rsid w:val="00023F7E"/>
    <w:rsid w:val="00026F3D"/>
    <w:rsid w:val="00030B1B"/>
    <w:rsid w:val="00034987"/>
    <w:rsid w:val="000452E9"/>
    <w:rsid w:val="00047B8B"/>
    <w:rsid w:val="00053587"/>
    <w:rsid w:val="000546C9"/>
    <w:rsid w:val="000549A5"/>
    <w:rsid w:val="00055D84"/>
    <w:rsid w:val="00063F2B"/>
    <w:rsid w:val="0006519C"/>
    <w:rsid w:val="00074533"/>
    <w:rsid w:val="00077A52"/>
    <w:rsid w:val="00083FA6"/>
    <w:rsid w:val="00093654"/>
    <w:rsid w:val="00093969"/>
    <w:rsid w:val="000A4902"/>
    <w:rsid w:val="000A5200"/>
    <w:rsid w:val="000A5A7A"/>
    <w:rsid w:val="000A7ADA"/>
    <w:rsid w:val="000A7B03"/>
    <w:rsid w:val="000B0ECA"/>
    <w:rsid w:val="000B17E0"/>
    <w:rsid w:val="000B19AB"/>
    <w:rsid w:val="000B5295"/>
    <w:rsid w:val="000B5E57"/>
    <w:rsid w:val="000C05A1"/>
    <w:rsid w:val="000C0BBD"/>
    <w:rsid w:val="000C13F9"/>
    <w:rsid w:val="000C3DB0"/>
    <w:rsid w:val="000C5D9C"/>
    <w:rsid w:val="000D0262"/>
    <w:rsid w:val="000D28B2"/>
    <w:rsid w:val="000D40CC"/>
    <w:rsid w:val="000E10D2"/>
    <w:rsid w:val="000E319C"/>
    <w:rsid w:val="000E55B4"/>
    <w:rsid w:val="000E6E36"/>
    <w:rsid w:val="000F17A8"/>
    <w:rsid w:val="000F2B6C"/>
    <w:rsid w:val="000F5D6A"/>
    <w:rsid w:val="000F71F9"/>
    <w:rsid w:val="000F73A0"/>
    <w:rsid w:val="000F7806"/>
    <w:rsid w:val="00104C8C"/>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3BF6"/>
    <w:rsid w:val="00174854"/>
    <w:rsid w:val="001776D2"/>
    <w:rsid w:val="00191130"/>
    <w:rsid w:val="00193E57"/>
    <w:rsid w:val="001963F5"/>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DD"/>
    <w:rsid w:val="001F6B68"/>
    <w:rsid w:val="001F73B7"/>
    <w:rsid w:val="00206643"/>
    <w:rsid w:val="002071F8"/>
    <w:rsid w:val="00207781"/>
    <w:rsid w:val="00210256"/>
    <w:rsid w:val="002104ED"/>
    <w:rsid w:val="00210FBD"/>
    <w:rsid w:val="00215BC8"/>
    <w:rsid w:val="0023334B"/>
    <w:rsid w:val="00236AC4"/>
    <w:rsid w:val="0024523A"/>
    <w:rsid w:val="00254438"/>
    <w:rsid w:val="002572ED"/>
    <w:rsid w:val="00260FAA"/>
    <w:rsid w:val="002618A0"/>
    <w:rsid w:val="00262AB4"/>
    <w:rsid w:val="00262FF9"/>
    <w:rsid w:val="00263403"/>
    <w:rsid w:val="00264987"/>
    <w:rsid w:val="002660EB"/>
    <w:rsid w:val="002801B8"/>
    <w:rsid w:val="00281EFF"/>
    <w:rsid w:val="00282702"/>
    <w:rsid w:val="00283837"/>
    <w:rsid w:val="0028414F"/>
    <w:rsid w:val="00287857"/>
    <w:rsid w:val="0029137D"/>
    <w:rsid w:val="0029146C"/>
    <w:rsid w:val="00294653"/>
    <w:rsid w:val="00294FE5"/>
    <w:rsid w:val="002963BA"/>
    <w:rsid w:val="002A237D"/>
    <w:rsid w:val="002A2455"/>
    <w:rsid w:val="002A3F24"/>
    <w:rsid w:val="002B2649"/>
    <w:rsid w:val="002C11A8"/>
    <w:rsid w:val="002C4409"/>
    <w:rsid w:val="002C4FEC"/>
    <w:rsid w:val="002D50FF"/>
    <w:rsid w:val="002E7D5C"/>
    <w:rsid w:val="002F1B66"/>
    <w:rsid w:val="002F33D9"/>
    <w:rsid w:val="002F4B53"/>
    <w:rsid w:val="0030425F"/>
    <w:rsid w:val="003043B5"/>
    <w:rsid w:val="00307BFD"/>
    <w:rsid w:val="00312FDA"/>
    <w:rsid w:val="003162C8"/>
    <w:rsid w:val="00317698"/>
    <w:rsid w:val="003269A2"/>
    <w:rsid w:val="0034108D"/>
    <w:rsid w:val="0034259F"/>
    <w:rsid w:val="003425EE"/>
    <w:rsid w:val="00344B1A"/>
    <w:rsid w:val="00352899"/>
    <w:rsid w:val="003636BD"/>
    <w:rsid w:val="00366D8D"/>
    <w:rsid w:val="00373CB0"/>
    <w:rsid w:val="00375703"/>
    <w:rsid w:val="00384BB2"/>
    <w:rsid w:val="00385EE2"/>
    <w:rsid w:val="003973E6"/>
    <w:rsid w:val="003A3617"/>
    <w:rsid w:val="003A3F54"/>
    <w:rsid w:val="003A54DE"/>
    <w:rsid w:val="003A7F3C"/>
    <w:rsid w:val="003A7F5E"/>
    <w:rsid w:val="003B0BDF"/>
    <w:rsid w:val="003B729D"/>
    <w:rsid w:val="003C3D2E"/>
    <w:rsid w:val="003D19F0"/>
    <w:rsid w:val="003D23C3"/>
    <w:rsid w:val="003D62E0"/>
    <w:rsid w:val="003D6CA2"/>
    <w:rsid w:val="003E1F82"/>
    <w:rsid w:val="003E4091"/>
    <w:rsid w:val="003E45D7"/>
    <w:rsid w:val="003E79BC"/>
    <w:rsid w:val="003F3665"/>
    <w:rsid w:val="003F5CA6"/>
    <w:rsid w:val="00402B6E"/>
    <w:rsid w:val="0040509D"/>
    <w:rsid w:val="00414049"/>
    <w:rsid w:val="0043165B"/>
    <w:rsid w:val="00435D82"/>
    <w:rsid w:val="00440A77"/>
    <w:rsid w:val="00445535"/>
    <w:rsid w:val="004502BD"/>
    <w:rsid w:val="004506E1"/>
    <w:rsid w:val="00452836"/>
    <w:rsid w:val="00453291"/>
    <w:rsid w:val="00455690"/>
    <w:rsid w:val="004560FB"/>
    <w:rsid w:val="004569D5"/>
    <w:rsid w:val="00456B44"/>
    <w:rsid w:val="004751CD"/>
    <w:rsid w:val="00475D3B"/>
    <w:rsid w:val="00476226"/>
    <w:rsid w:val="00476E71"/>
    <w:rsid w:val="0048258C"/>
    <w:rsid w:val="00485B61"/>
    <w:rsid w:val="00486D33"/>
    <w:rsid w:val="004940D4"/>
    <w:rsid w:val="00495B81"/>
    <w:rsid w:val="004A1722"/>
    <w:rsid w:val="004A17BC"/>
    <w:rsid w:val="004A5F44"/>
    <w:rsid w:val="004A6E62"/>
    <w:rsid w:val="004A7639"/>
    <w:rsid w:val="004B2A00"/>
    <w:rsid w:val="004B2CD5"/>
    <w:rsid w:val="004B2FB0"/>
    <w:rsid w:val="004B658C"/>
    <w:rsid w:val="004C49C6"/>
    <w:rsid w:val="004C71E4"/>
    <w:rsid w:val="004D1AA9"/>
    <w:rsid w:val="004D5291"/>
    <w:rsid w:val="004E0445"/>
    <w:rsid w:val="004E1684"/>
    <w:rsid w:val="004E1880"/>
    <w:rsid w:val="004E1E66"/>
    <w:rsid w:val="004E6781"/>
    <w:rsid w:val="004F0BC1"/>
    <w:rsid w:val="004F50D0"/>
    <w:rsid w:val="004F5B84"/>
    <w:rsid w:val="004F7828"/>
    <w:rsid w:val="004F7A68"/>
    <w:rsid w:val="0050410B"/>
    <w:rsid w:val="00511BCB"/>
    <w:rsid w:val="00516E8D"/>
    <w:rsid w:val="0052262D"/>
    <w:rsid w:val="005244B4"/>
    <w:rsid w:val="005244CE"/>
    <w:rsid w:val="00526A80"/>
    <w:rsid w:val="00531AD9"/>
    <w:rsid w:val="00532519"/>
    <w:rsid w:val="00540FFB"/>
    <w:rsid w:val="0055049E"/>
    <w:rsid w:val="0055496A"/>
    <w:rsid w:val="00555151"/>
    <w:rsid w:val="005617D9"/>
    <w:rsid w:val="005700FA"/>
    <w:rsid w:val="005712A2"/>
    <w:rsid w:val="005731EC"/>
    <w:rsid w:val="0057370D"/>
    <w:rsid w:val="00581FE4"/>
    <w:rsid w:val="00582C14"/>
    <w:rsid w:val="00582F1A"/>
    <w:rsid w:val="00586A8A"/>
    <w:rsid w:val="00587EA2"/>
    <w:rsid w:val="00593CCD"/>
    <w:rsid w:val="005A3887"/>
    <w:rsid w:val="005A3E34"/>
    <w:rsid w:val="005A3FF9"/>
    <w:rsid w:val="005A40A9"/>
    <w:rsid w:val="005A5DFA"/>
    <w:rsid w:val="005B1CCB"/>
    <w:rsid w:val="005B2E1E"/>
    <w:rsid w:val="005B5C09"/>
    <w:rsid w:val="005C4999"/>
    <w:rsid w:val="005C4A31"/>
    <w:rsid w:val="005C571C"/>
    <w:rsid w:val="005C6383"/>
    <w:rsid w:val="005C6792"/>
    <w:rsid w:val="005C691E"/>
    <w:rsid w:val="005C7CE7"/>
    <w:rsid w:val="005C7F74"/>
    <w:rsid w:val="005D6267"/>
    <w:rsid w:val="005E2C5A"/>
    <w:rsid w:val="005E4DF0"/>
    <w:rsid w:val="005E6B8D"/>
    <w:rsid w:val="005F0F6E"/>
    <w:rsid w:val="005F3D59"/>
    <w:rsid w:val="005F4420"/>
    <w:rsid w:val="005F725B"/>
    <w:rsid w:val="00602030"/>
    <w:rsid w:val="00602485"/>
    <w:rsid w:val="00604704"/>
    <w:rsid w:val="00612AA2"/>
    <w:rsid w:val="0061517F"/>
    <w:rsid w:val="00615541"/>
    <w:rsid w:val="00617408"/>
    <w:rsid w:val="00620426"/>
    <w:rsid w:val="006240EB"/>
    <w:rsid w:val="006258EF"/>
    <w:rsid w:val="006303CE"/>
    <w:rsid w:val="00635801"/>
    <w:rsid w:val="006452F5"/>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B01ED"/>
    <w:rsid w:val="006B55A3"/>
    <w:rsid w:val="006B7433"/>
    <w:rsid w:val="006C2E55"/>
    <w:rsid w:val="006C63C1"/>
    <w:rsid w:val="006C761D"/>
    <w:rsid w:val="006D3C4F"/>
    <w:rsid w:val="006D7DDA"/>
    <w:rsid w:val="006E2412"/>
    <w:rsid w:val="006E4872"/>
    <w:rsid w:val="006F0F57"/>
    <w:rsid w:val="006F2A8D"/>
    <w:rsid w:val="006F5316"/>
    <w:rsid w:val="006F6A7B"/>
    <w:rsid w:val="00701D34"/>
    <w:rsid w:val="00711A15"/>
    <w:rsid w:val="00713019"/>
    <w:rsid w:val="00722D5E"/>
    <w:rsid w:val="00724044"/>
    <w:rsid w:val="007242F5"/>
    <w:rsid w:val="00726D64"/>
    <w:rsid w:val="00740DE6"/>
    <w:rsid w:val="00742127"/>
    <w:rsid w:val="0074233C"/>
    <w:rsid w:val="00747215"/>
    <w:rsid w:val="00752E53"/>
    <w:rsid w:val="00755D23"/>
    <w:rsid w:val="007608E0"/>
    <w:rsid w:val="00761589"/>
    <w:rsid w:val="00762A1C"/>
    <w:rsid w:val="00762A84"/>
    <w:rsid w:val="00762DB7"/>
    <w:rsid w:val="00764CB3"/>
    <w:rsid w:val="00772ED8"/>
    <w:rsid w:val="00780ECC"/>
    <w:rsid w:val="0078183D"/>
    <w:rsid w:val="0078248E"/>
    <w:rsid w:val="0078520B"/>
    <w:rsid w:val="00785697"/>
    <w:rsid w:val="00792B56"/>
    <w:rsid w:val="00794011"/>
    <w:rsid w:val="007956EA"/>
    <w:rsid w:val="0079676A"/>
    <w:rsid w:val="0079702D"/>
    <w:rsid w:val="007A00D1"/>
    <w:rsid w:val="007A4EEF"/>
    <w:rsid w:val="007A58B2"/>
    <w:rsid w:val="007A7140"/>
    <w:rsid w:val="007A74AD"/>
    <w:rsid w:val="007B2A1A"/>
    <w:rsid w:val="007B577D"/>
    <w:rsid w:val="007B7CB7"/>
    <w:rsid w:val="007C0B4B"/>
    <w:rsid w:val="007C14F5"/>
    <w:rsid w:val="007C27CF"/>
    <w:rsid w:val="007C4334"/>
    <w:rsid w:val="007C5301"/>
    <w:rsid w:val="007C6CBB"/>
    <w:rsid w:val="007D1165"/>
    <w:rsid w:val="007D1756"/>
    <w:rsid w:val="007D34B1"/>
    <w:rsid w:val="007F060B"/>
    <w:rsid w:val="007F0FB7"/>
    <w:rsid w:val="007F3E3A"/>
    <w:rsid w:val="007F6CDC"/>
    <w:rsid w:val="008007A3"/>
    <w:rsid w:val="00806A76"/>
    <w:rsid w:val="008149CA"/>
    <w:rsid w:val="008165D2"/>
    <w:rsid w:val="008265B0"/>
    <w:rsid w:val="00826CFE"/>
    <w:rsid w:val="00833440"/>
    <w:rsid w:val="0083393D"/>
    <w:rsid w:val="00842E7B"/>
    <w:rsid w:val="0084404F"/>
    <w:rsid w:val="0084646C"/>
    <w:rsid w:val="0085565F"/>
    <w:rsid w:val="00864A88"/>
    <w:rsid w:val="00865074"/>
    <w:rsid w:val="0087049A"/>
    <w:rsid w:val="00875628"/>
    <w:rsid w:val="008772D4"/>
    <w:rsid w:val="00877316"/>
    <w:rsid w:val="00881C67"/>
    <w:rsid w:val="00882096"/>
    <w:rsid w:val="008822F2"/>
    <w:rsid w:val="00882407"/>
    <w:rsid w:val="00884CA6"/>
    <w:rsid w:val="00891671"/>
    <w:rsid w:val="00891CB9"/>
    <w:rsid w:val="008A05F4"/>
    <w:rsid w:val="008A431D"/>
    <w:rsid w:val="008B771D"/>
    <w:rsid w:val="008C0416"/>
    <w:rsid w:val="008C1FE3"/>
    <w:rsid w:val="008C4F90"/>
    <w:rsid w:val="008C700A"/>
    <w:rsid w:val="008C7579"/>
    <w:rsid w:val="008D148D"/>
    <w:rsid w:val="008D2B48"/>
    <w:rsid w:val="008D2C19"/>
    <w:rsid w:val="008D78E9"/>
    <w:rsid w:val="008E231F"/>
    <w:rsid w:val="008E5A2A"/>
    <w:rsid w:val="008E61D6"/>
    <w:rsid w:val="008E785D"/>
    <w:rsid w:val="008F4265"/>
    <w:rsid w:val="008F5626"/>
    <w:rsid w:val="00904896"/>
    <w:rsid w:val="0090498F"/>
    <w:rsid w:val="009051DE"/>
    <w:rsid w:val="009076F3"/>
    <w:rsid w:val="009076FF"/>
    <w:rsid w:val="0091418C"/>
    <w:rsid w:val="009146B0"/>
    <w:rsid w:val="00915139"/>
    <w:rsid w:val="0092223C"/>
    <w:rsid w:val="00923BE5"/>
    <w:rsid w:val="00925C5F"/>
    <w:rsid w:val="00926AA7"/>
    <w:rsid w:val="00933186"/>
    <w:rsid w:val="009368D3"/>
    <w:rsid w:val="00942723"/>
    <w:rsid w:val="00942A5E"/>
    <w:rsid w:val="00942DE6"/>
    <w:rsid w:val="00946916"/>
    <w:rsid w:val="009561C4"/>
    <w:rsid w:val="0096087B"/>
    <w:rsid w:val="009671DB"/>
    <w:rsid w:val="009678EC"/>
    <w:rsid w:val="00973DA4"/>
    <w:rsid w:val="00974D13"/>
    <w:rsid w:val="00976B89"/>
    <w:rsid w:val="00985DE8"/>
    <w:rsid w:val="009860BF"/>
    <w:rsid w:val="0098643C"/>
    <w:rsid w:val="00986CC4"/>
    <w:rsid w:val="00987289"/>
    <w:rsid w:val="00995415"/>
    <w:rsid w:val="00997025"/>
    <w:rsid w:val="009A2999"/>
    <w:rsid w:val="009B0DA6"/>
    <w:rsid w:val="009B13A7"/>
    <w:rsid w:val="009B2CA3"/>
    <w:rsid w:val="009B4E17"/>
    <w:rsid w:val="009C2659"/>
    <w:rsid w:val="009C3819"/>
    <w:rsid w:val="009C4A28"/>
    <w:rsid w:val="009D08FB"/>
    <w:rsid w:val="009D3060"/>
    <w:rsid w:val="009D3C1A"/>
    <w:rsid w:val="009D6175"/>
    <w:rsid w:val="009D6A97"/>
    <w:rsid w:val="009E00CA"/>
    <w:rsid w:val="009E0160"/>
    <w:rsid w:val="009E1AB7"/>
    <w:rsid w:val="009E3E6F"/>
    <w:rsid w:val="009F0E18"/>
    <w:rsid w:val="009F3222"/>
    <w:rsid w:val="009F5B0A"/>
    <w:rsid w:val="00A024C0"/>
    <w:rsid w:val="00A1137A"/>
    <w:rsid w:val="00A17747"/>
    <w:rsid w:val="00A233B5"/>
    <w:rsid w:val="00A26F79"/>
    <w:rsid w:val="00A27912"/>
    <w:rsid w:val="00A36579"/>
    <w:rsid w:val="00A40B98"/>
    <w:rsid w:val="00A4507D"/>
    <w:rsid w:val="00A61EC5"/>
    <w:rsid w:val="00A73696"/>
    <w:rsid w:val="00A76A87"/>
    <w:rsid w:val="00A80573"/>
    <w:rsid w:val="00A908AC"/>
    <w:rsid w:val="00AA3CA4"/>
    <w:rsid w:val="00AA481E"/>
    <w:rsid w:val="00AB20FB"/>
    <w:rsid w:val="00AB2579"/>
    <w:rsid w:val="00AB5B28"/>
    <w:rsid w:val="00AC04F1"/>
    <w:rsid w:val="00AD283D"/>
    <w:rsid w:val="00AE14C7"/>
    <w:rsid w:val="00AE14D1"/>
    <w:rsid w:val="00AE4200"/>
    <w:rsid w:val="00AF281D"/>
    <w:rsid w:val="00AF5541"/>
    <w:rsid w:val="00B01A30"/>
    <w:rsid w:val="00B104D7"/>
    <w:rsid w:val="00B15D1D"/>
    <w:rsid w:val="00B20B5C"/>
    <w:rsid w:val="00B22CAC"/>
    <w:rsid w:val="00B22D3C"/>
    <w:rsid w:val="00B23377"/>
    <w:rsid w:val="00B26516"/>
    <w:rsid w:val="00B30747"/>
    <w:rsid w:val="00B33B91"/>
    <w:rsid w:val="00B43CB8"/>
    <w:rsid w:val="00B45A9A"/>
    <w:rsid w:val="00B46537"/>
    <w:rsid w:val="00B507E0"/>
    <w:rsid w:val="00B50AE5"/>
    <w:rsid w:val="00B52C83"/>
    <w:rsid w:val="00B52E35"/>
    <w:rsid w:val="00B530E6"/>
    <w:rsid w:val="00B70DBC"/>
    <w:rsid w:val="00B741BF"/>
    <w:rsid w:val="00B83D95"/>
    <w:rsid w:val="00B90174"/>
    <w:rsid w:val="00B9085D"/>
    <w:rsid w:val="00B94619"/>
    <w:rsid w:val="00B94CDA"/>
    <w:rsid w:val="00BA3451"/>
    <w:rsid w:val="00BA39A3"/>
    <w:rsid w:val="00BA404E"/>
    <w:rsid w:val="00BA6590"/>
    <w:rsid w:val="00BB1495"/>
    <w:rsid w:val="00BB1A70"/>
    <w:rsid w:val="00BC342A"/>
    <w:rsid w:val="00BC3D65"/>
    <w:rsid w:val="00BC723D"/>
    <w:rsid w:val="00BD04EB"/>
    <w:rsid w:val="00BD081F"/>
    <w:rsid w:val="00BD1D52"/>
    <w:rsid w:val="00BD5989"/>
    <w:rsid w:val="00BE2A42"/>
    <w:rsid w:val="00BE553D"/>
    <w:rsid w:val="00BF7413"/>
    <w:rsid w:val="00C01D2C"/>
    <w:rsid w:val="00C07973"/>
    <w:rsid w:val="00C11128"/>
    <w:rsid w:val="00C13F31"/>
    <w:rsid w:val="00C14D62"/>
    <w:rsid w:val="00C20381"/>
    <w:rsid w:val="00C22048"/>
    <w:rsid w:val="00C26291"/>
    <w:rsid w:val="00C44DA7"/>
    <w:rsid w:val="00C47F50"/>
    <w:rsid w:val="00C572FD"/>
    <w:rsid w:val="00C603BF"/>
    <w:rsid w:val="00C7001D"/>
    <w:rsid w:val="00C7034C"/>
    <w:rsid w:val="00C74392"/>
    <w:rsid w:val="00C74C17"/>
    <w:rsid w:val="00C74C37"/>
    <w:rsid w:val="00C77590"/>
    <w:rsid w:val="00C80202"/>
    <w:rsid w:val="00C82A57"/>
    <w:rsid w:val="00C82D0F"/>
    <w:rsid w:val="00C90339"/>
    <w:rsid w:val="00C925A6"/>
    <w:rsid w:val="00C93AD3"/>
    <w:rsid w:val="00C9514A"/>
    <w:rsid w:val="00C96F2A"/>
    <w:rsid w:val="00C96FDC"/>
    <w:rsid w:val="00CA328A"/>
    <w:rsid w:val="00CC631D"/>
    <w:rsid w:val="00CC6404"/>
    <w:rsid w:val="00CC7CBF"/>
    <w:rsid w:val="00CD2B02"/>
    <w:rsid w:val="00CD5BD2"/>
    <w:rsid w:val="00CD6DDC"/>
    <w:rsid w:val="00CD7377"/>
    <w:rsid w:val="00CE2155"/>
    <w:rsid w:val="00CE53E4"/>
    <w:rsid w:val="00CF18A1"/>
    <w:rsid w:val="00CF2038"/>
    <w:rsid w:val="00CF264A"/>
    <w:rsid w:val="00CF4B0C"/>
    <w:rsid w:val="00CF518C"/>
    <w:rsid w:val="00D012F9"/>
    <w:rsid w:val="00D03209"/>
    <w:rsid w:val="00D04167"/>
    <w:rsid w:val="00D05A74"/>
    <w:rsid w:val="00D074C0"/>
    <w:rsid w:val="00D10D09"/>
    <w:rsid w:val="00D11037"/>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F39"/>
    <w:rsid w:val="00D96219"/>
    <w:rsid w:val="00D96A3C"/>
    <w:rsid w:val="00D970F3"/>
    <w:rsid w:val="00DA19F8"/>
    <w:rsid w:val="00DA1B38"/>
    <w:rsid w:val="00DA4869"/>
    <w:rsid w:val="00DA6811"/>
    <w:rsid w:val="00DA7F6F"/>
    <w:rsid w:val="00DB05DE"/>
    <w:rsid w:val="00DB168A"/>
    <w:rsid w:val="00DB246B"/>
    <w:rsid w:val="00DB2955"/>
    <w:rsid w:val="00DB7A89"/>
    <w:rsid w:val="00DC0B5D"/>
    <w:rsid w:val="00DC4239"/>
    <w:rsid w:val="00DC56FF"/>
    <w:rsid w:val="00DC74CA"/>
    <w:rsid w:val="00DC7FA9"/>
    <w:rsid w:val="00DD2267"/>
    <w:rsid w:val="00DD405E"/>
    <w:rsid w:val="00DE0F13"/>
    <w:rsid w:val="00DE711D"/>
    <w:rsid w:val="00DF21D3"/>
    <w:rsid w:val="00DF2B58"/>
    <w:rsid w:val="00E00A77"/>
    <w:rsid w:val="00E01085"/>
    <w:rsid w:val="00E05851"/>
    <w:rsid w:val="00E14444"/>
    <w:rsid w:val="00E159A3"/>
    <w:rsid w:val="00E15E8A"/>
    <w:rsid w:val="00E16A99"/>
    <w:rsid w:val="00E2273E"/>
    <w:rsid w:val="00E27E07"/>
    <w:rsid w:val="00E3252D"/>
    <w:rsid w:val="00E43AB3"/>
    <w:rsid w:val="00E457FF"/>
    <w:rsid w:val="00E50DE4"/>
    <w:rsid w:val="00E629A7"/>
    <w:rsid w:val="00E67D09"/>
    <w:rsid w:val="00E73341"/>
    <w:rsid w:val="00E869C8"/>
    <w:rsid w:val="00E86AD1"/>
    <w:rsid w:val="00E90046"/>
    <w:rsid w:val="00E9652A"/>
    <w:rsid w:val="00EA1BE0"/>
    <w:rsid w:val="00EA58E5"/>
    <w:rsid w:val="00EA68BB"/>
    <w:rsid w:val="00EB1874"/>
    <w:rsid w:val="00EB56FD"/>
    <w:rsid w:val="00EB6E29"/>
    <w:rsid w:val="00EC2AC0"/>
    <w:rsid w:val="00ED3E56"/>
    <w:rsid w:val="00ED5179"/>
    <w:rsid w:val="00ED7DE3"/>
    <w:rsid w:val="00EE34B4"/>
    <w:rsid w:val="00EE3C39"/>
    <w:rsid w:val="00EE46EE"/>
    <w:rsid w:val="00EE531A"/>
    <w:rsid w:val="00EE6D6E"/>
    <w:rsid w:val="00EF4BCC"/>
    <w:rsid w:val="00EF7D31"/>
    <w:rsid w:val="00F00A57"/>
    <w:rsid w:val="00F02D02"/>
    <w:rsid w:val="00F06B91"/>
    <w:rsid w:val="00F072B3"/>
    <w:rsid w:val="00F103D1"/>
    <w:rsid w:val="00F171E3"/>
    <w:rsid w:val="00F20159"/>
    <w:rsid w:val="00F20241"/>
    <w:rsid w:val="00F274D3"/>
    <w:rsid w:val="00F35031"/>
    <w:rsid w:val="00F42EDC"/>
    <w:rsid w:val="00F47355"/>
    <w:rsid w:val="00F509F0"/>
    <w:rsid w:val="00F51B46"/>
    <w:rsid w:val="00F54EAD"/>
    <w:rsid w:val="00F55B01"/>
    <w:rsid w:val="00F5676A"/>
    <w:rsid w:val="00F572A1"/>
    <w:rsid w:val="00F7114F"/>
    <w:rsid w:val="00F7546A"/>
    <w:rsid w:val="00F75735"/>
    <w:rsid w:val="00F85737"/>
    <w:rsid w:val="00F9123E"/>
    <w:rsid w:val="00F938B2"/>
    <w:rsid w:val="00F9514D"/>
    <w:rsid w:val="00F9678B"/>
    <w:rsid w:val="00F974B8"/>
    <w:rsid w:val="00FA409D"/>
    <w:rsid w:val="00FA4800"/>
    <w:rsid w:val="00FA66BF"/>
    <w:rsid w:val="00FA6C4A"/>
    <w:rsid w:val="00FA6EAC"/>
    <w:rsid w:val="00FB0C1A"/>
    <w:rsid w:val="00FB497E"/>
    <w:rsid w:val="00FB7BF1"/>
    <w:rsid w:val="00FC122C"/>
    <w:rsid w:val="00FC2822"/>
    <w:rsid w:val="00FD3A10"/>
    <w:rsid w:val="00FE7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231E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customStyle="1" w:styleId="UnresolvedMention">
    <w:name w:val="Unresolved Mention"/>
    <w:basedOn w:val="a0"/>
    <w:uiPriority w:val="99"/>
    <w:rsid w:val="005700FA"/>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customStyle="1" w:styleId="UnresolvedMention">
    <w:name w:val="Unresolved Mention"/>
    <w:basedOn w:val="a0"/>
    <w:uiPriority w:val="99"/>
    <w:rsid w:val="00570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e-juken.jp/topic181230.html" TargetMode="External"/><Relationship Id="rId10"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F3182-FC7E-E24B-9156-856BD707A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503</Words>
  <Characters>2871</Characters>
  <Application>Microsoft Macintosh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辻 義夫</cp:lastModifiedBy>
  <cp:revision>2</cp:revision>
  <cp:lastPrinted>2017-02-23T05:50:00Z</cp:lastPrinted>
  <dcterms:created xsi:type="dcterms:W3CDTF">2018-12-27T06:03:00Z</dcterms:created>
  <dcterms:modified xsi:type="dcterms:W3CDTF">2018-12-27T06:03:00Z</dcterms:modified>
</cp:coreProperties>
</file>