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161B3A3F" w:rsidR="00987289" w:rsidRPr="004F50D0" w:rsidRDefault="00AA03F5" w:rsidP="00987289">
      <w:pPr>
        <w:rPr>
          <w:rFonts w:asciiTheme="majorEastAsia" w:eastAsiaTheme="majorEastAsia" w:hAnsiTheme="majorEastAsia"/>
        </w:rPr>
      </w:pPr>
      <w:r w:rsidRPr="00AA03F5">
        <w:rPr>
          <w:rFonts w:asciiTheme="majorEastAsia" w:eastAsiaTheme="majorEastAsia" w:hAnsiTheme="majorEastAsia" w:hint="eastAsia"/>
        </w:rPr>
        <w:t>塾での学習に関するアンケート</w:t>
      </w:r>
      <w:ins w:id="0" w:author="オリガミ スタッフ002" w:date="2019-01-18T12:45:00Z">
        <w:r w:rsidR="006A6E26" w:rsidRPr="006A6E26">
          <w:rPr>
            <w:rStyle w:val="aa"/>
            <w:rFonts w:asciiTheme="majorEastAsia" w:eastAsiaTheme="majorEastAsia" w:hAnsiTheme="majorEastAsia"/>
          </w:rPr>
          <w:t>https://www.e-juken.jp/topic190123.html</w:t>
        </w:r>
      </w:ins>
      <w:del w:id="1" w:author="オリガミ スタッフ002" w:date="2019-01-18T12:45:00Z">
        <w:r w:rsidR="00F061BE" w:rsidDel="006A6E26">
          <w:rPr>
            <w:rStyle w:val="aa"/>
            <w:rFonts w:asciiTheme="majorEastAsia" w:eastAsiaTheme="majorEastAsia" w:hAnsiTheme="majorEastAsia"/>
          </w:rPr>
          <w:fldChar w:fldCharType="begin"/>
        </w:r>
        <w:r w:rsidR="00F061BE" w:rsidDel="006A6E26">
          <w:rPr>
            <w:rStyle w:val="aa"/>
            <w:rFonts w:asciiTheme="majorEastAsia" w:eastAsiaTheme="majorEastAsia" w:hAnsiTheme="majorEastAsia"/>
          </w:rPr>
          <w:delInstrText xml:space="preserve"> HYPERLINK "https://www.e-juken.jp/topic190123.html" </w:delInstrText>
        </w:r>
        <w:r w:rsidR="00F061BE" w:rsidDel="006A6E26">
          <w:rPr>
            <w:rStyle w:val="aa"/>
            <w:rFonts w:asciiTheme="majorEastAsia" w:eastAsiaTheme="majorEastAsia" w:hAnsiTheme="majorEastAsia"/>
          </w:rPr>
          <w:fldChar w:fldCharType="separate"/>
        </w:r>
        <w:r w:rsidRPr="00B91F27" w:rsidDel="006A6E26">
          <w:rPr>
            <w:rStyle w:val="aa"/>
            <w:rFonts w:asciiTheme="majorEastAsia" w:eastAsiaTheme="majorEastAsia" w:hAnsiTheme="majorEastAsia"/>
          </w:rPr>
          <w:delText>https://www.e-juken.jp/topic190123.html</w:delText>
        </w:r>
        <w:r w:rsidR="00F061BE" w:rsidDel="006A6E26">
          <w:rPr>
            <w:rStyle w:val="aa"/>
            <w:rFonts w:asciiTheme="majorEastAsia" w:eastAsiaTheme="majorEastAsia" w:hAnsiTheme="majorEastAsia"/>
          </w:rPr>
          <w:fldChar w:fldCharType="end"/>
        </w:r>
      </w:del>
      <w:r w:rsidR="005E6B8D">
        <w:rPr>
          <w:rFonts w:asciiTheme="majorEastAsia" w:eastAsiaTheme="majorEastAsia" w:hAnsiTheme="majorEastAsia" w:hint="eastAsia"/>
        </w:rPr>
        <w:t xml:space="preserve"> </w:t>
      </w:r>
    </w:p>
    <w:p w14:paraId="0DE61D05" w14:textId="77777777" w:rsidR="004F50D0" w:rsidRPr="00D43D29" w:rsidRDefault="004F50D0" w:rsidP="00F54EAD">
      <w:pPr>
        <w:jc w:val="center"/>
        <w:rPr>
          <w:rFonts w:asciiTheme="majorEastAsia" w:eastAsiaTheme="majorEastAsia" w:hAnsiTheme="majorEastAsia"/>
          <w:b/>
        </w:rPr>
      </w:pPr>
    </w:p>
    <w:p w14:paraId="4FF3F852" w14:textId="77777777" w:rsidR="008265B0" w:rsidRPr="00DD2267" w:rsidRDefault="008265B0" w:rsidP="00F54EAD">
      <w:pPr>
        <w:jc w:val="center"/>
        <w:rPr>
          <w:rFonts w:asciiTheme="majorEastAsia" w:eastAsiaTheme="majorEastAsia" w:hAnsiTheme="majorEastAsia"/>
          <w:b/>
        </w:rPr>
      </w:pPr>
      <w:bookmarkStart w:id="2" w:name="_GoBack"/>
    </w:p>
    <w:bookmarkEnd w:id="2"/>
    <w:p w14:paraId="5D8A41C5" w14:textId="77777777" w:rsidR="00987289" w:rsidRPr="00AA03F5" w:rsidRDefault="00987289" w:rsidP="00F54EAD">
      <w:pPr>
        <w:jc w:val="center"/>
        <w:rPr>
          <w:rFonts w:asciiTheme="majorEastAsia" w:eastAsiaTheme="majorEastAsia" w:hAnsiTheme="majorEastAsia"/>
          <w:b/>
        </w:rPr>
      </w:pPr>
    </w:p>
    <w:p w14:paraId="1C0A168F" w14:textId="54E55EA6" w:rsidR="00AB2579" w:rsidRPr="00604704" w:rsidRDefault="0084646C" w:rsidP="00833440">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3F3665">
        <w:rPr>
          <w:rFonts w:asciiTheme="majorEastAsia" w:eastAsiaTheme="majorEastAsia" w:hAnsiTheme="majorEastAsia" w:hint="eastAsia"/>
          <w:b/>
        </w:rPr>
        <w:t>「</w:t>
      </w:r>
      <w:r w:rsidR="00AA03F5" w:rsidRPr="00AA03F5">
        <w:rPr>
          <w:rFonts w:asciiTheme="majorEastAsia" w:eastAsiaTheme="majorEastAsia" w:hAnsiTheme="majorEastAsia" w:hint="eastAsia"/>
          <w:b/>
        </w:rPr>
        <w:t>塾での学習</w:t>
      </w:r>
      <w:r w:rsidR="003F3665">
        <w:rPr>
          <w:rFonts w:asciiTheme="majorEastAsia" w:eastAsiaTheme="majorEastAsia" w:hAnsiTheme="majorEastAsia" w:hint="eastAsia"/>
          <w:b/>
        </w:rPr>
        <w:t>」</w:t>
      </w:r>
      <w:r w:rsidR="003E79BC" w:rsidRPr="003E79BC">
        <w:rPr>
          <w:rFonts w:asciiTheme="majorEastAsia" w:eastAsiaTheme="majorEastAsia" w:hAnsiTheme="majorEastAsia" w:hint="eastAsia"/>
          <w:b/>
        </w:rPr>
        <w:t>にあった！！</w:t>
      </w:r>
    </w:p>
    <w:p w14:paraId="4A102651" w14:textId="77777777" w:rsidR="000A5200" w:rsidRDefault="000A5200" w:rsidP="00F54EAD">
      <w:pPr>
        <w:rPr>
          <w:rFonts w:asciiTheme="majorEastAsia" w:eastAsiaTheme="majorEastAsia" w:hAnsiTheme="majorEastAsia"/>
        </w:rPr>
      </w:pPr>
    </w:p>
    <w:p w14:paraId="689ADE5F" w14:textId="6F4838A0" w:rsidR="000A5200" w:rsidRPr="00E15E8A" w:rsidRDefault="006C761D" w:rsidP="000A5200">
      <w:pPr>
        <w:rPr>
          <w:b/>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973DA4" w:rsidRPr="00973DA4">
        <w:rPr>
          <w:rFonts w:asciiTheme="majorEastAsia" w:eastAsiaTheme="majorEastAsia" w:hAnsiTheme="majorEastAsia" w:hint="eastAsia"/>
        </w:rPr>
        <w:t>中学受験を目指すお子さんをお持ちの</w:t>
      </w:r>
      <w:r w:rsidR="009671DB" w:rsidRPr="00055D84">
        <w:rPr>
          <w:rFonts w:asciiTheme="majorEastAsia" w:eastAsiaTheme="majorEastAsia" w:hAnsiTheme="majorEastAsia" w:hint="eastAsia"/>
        </w:rPr>
        <w:t>親御さま</w:t>
      </w:r>
      <w:r w:rsidR="00E0135A">
        <w:rPr>
          <w:rFonts w:asciiTheme="majorEastAsia" w:eastAsiaTheme="majorEastAsia" w:hAnsiTheme="majorEastAsia"/>
        </w:rPr>
        <w:t>214</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201</w:t>
      </w:r>
      <w:r w:rsidR="00E0135A">
        <w:rPr>
          <w:rFonts w:asciiTheme="majorEastAsia" w:eastAsiaTheme="majorEastAsia" w:hAnsiTheme="majorEastAsia"/>
        </w:rPr>
        <w:t>9</w:t>
      </w:r>
      <w:r w:rsidR="000A5200" w:rsidRPr="00604704">
        <w:rPr>
          <w:rFonts w:asciiTheme="majorEastAsia" w:eastAsiaTheme="majorEastAsia" w:hAnsiTheme="majorEastAsia" w:hint="eastAsia"/>
        </w:rPr>
        <w:t>年</w:t>
      </w:r>
      <w:r w:rsidR="00012DC2">
        <w:rPr>
          <w:rFonts w:asciiTheme="majorEastAsia" w:eastAsiaTheme="majorEastAsia" w:hAnsiTheme="majorEastAsia"/>
        </w:rPr>
        <w:t>1</w:t>
      </w:r>
      <w:r w:rsidR="00BB1A70" w:rsidRPr="00604704">
        <w:rPr>
          <w:rFonts w:asciiTheme="majorEastAsia" w:eastAsiaTheme="majorEastAsia" w:hAnsiTheme="majorEastAsia" w:hint="eastAsia"/>
        </w:rPr>
        <w:t>月</w:t>
      </w:r>
      <w:r w:rsidR="00E0135A">
        <w:rPr>
          <w:rFonts w:asciiTheme="majorEastAsia" w:eastAsiaTheme="majorEastAsia" w:hAnsiTheme="majorEastAsia"/>
        </w:rPr>
        <w:t>9</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E0135A">
        <w:rPr>
          <w:rFonts w:asciiTheme="majorEastAsia" w:eastAsiaTheme="majorEastAsia" w:hAnsiTheme="majorEastAsia" w:hint="eastAsia"/>
        </w:rPr>
        <w:t>水</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012DC2">
        <w:rPr>
          <w:rFonts w:asciiTheme="majorEastAsia" w:eastAsiaTheme="majorEastAsia" w:hAnsiTheme="majorEastAsia"/>
        </w:rPr>
        <w:t>1</w:t>
      </w:r>
      <w:r w:rsidR="000A5200" w:rsidRPr="00604704">
        <w:rPr>
          <w:rFonts w:asciiTheme="majorEastAsia" w:eastAsiaTheme="majorEastAsia" w:hAnsiTheme="majorEastAsia" w:hint="eastAsia"/>
        </w:rPr>
        <w:t>月</w:t>
      </w:r>
      <w:r w:rsidR="00E0135A">
        <w:rPr>
          <w:rFonts w:asciiTheme="majorEastAsia" w:eastAsiaTheme="majorEastAsia" w:hAnsiTheme="majorEastAsia"/>
        </w:rPr>
        <w:t>16</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E0135A">
        <w:rPr>
          <w:rFonts w:asciiTheme="majorEastAsia" w:eastAsiaTheme="majorEastAsia" w:hAnsiTheme="majorEastAsia" w:hint="eastAsia"/>
        </w:rPr>
        <w:t>水</w:t>
      </w:r>
      <w:r w:rsidR="002C4FEC">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E0135A" w:rsidRPr="00E0135A">
        <w:rPr>
          <w:rFonts w:ascii="Arial" w:hAnsi="Arial" w:cs="Arial" w:hint="eastAsia"/>
          <w:b/>
          <w:color w:val="222222"/>
          <w:shd w:val="clear" w:color="auto" w:fill="FFFFFF"/>
        </w:rPr>
        <w:t>塾での学習</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635801" w:rsidRDefault="008C0416" w:rsidP="000A5200">
      <w:pPr>
        <w:rPr>
          <w:rFonts w:asciiTheme="majorEastAsia" w:eastAsiaTheme="majorEastAsia" w:hAnsiTheme="majorEastAsia"/>
        </w:rPr>
      </w:pPr>
    </w:p>
    <w:p w14:paraId="134ED363" w14:textId="77777777" w:rsidR="008C0416" w:rsidRPr="00B43CB8" w:rsidRDefault="008C0416" w:rsidP="000A5200">
      <w:pPr>
        <w:rPr>
          <w:rFonts w:asciiTheme="majorEastAsia" w:eastAsiaTheme="majorEastAsia" w:hAnsiTheme="majorEastAsia"/>
        </w:rPr>
      </w:pPr>
    </w:p>
    <w:p w14:paraId="521037A2" w14:textId="77777777" w:rsidR="00F171E3" w:rsidRPr="00F7114F" w:rsidRDefault="00F171E3" w:rsidP="000A5200">
      <w:pPr>
        <w:rPr>
          <w:rFonts w:asciiTheme="majorEastAsia" w:eastAsiaTheme="majorEastAsia" w:hAnsiTheme="majorEastAsia"/>
        </w:rPr>
      </w:pP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5D70741E" w:rsidR="005A3E34" w:rsidRPr="00693566" w:rsidRDefault="00E0135A" w:rsidP="005A3E34">
      <w:pPr>
        <w:pStyle w:val="a9"/>
        <w:numPr>
          <w:ilvl w:val="0"/>
          <w:numId w:val="1"/>
        </w:numPr>
        <w:ind w:leftChars="0"/>
        <w:rPr>
          <w:rFonts w:asciiTheme="majorEastAsia" w:eastAsiaTheme="majorEastAsia" w:hAnsiTheme="majorEastAsia"/>
        </w:rPr>
      </w:pPr>
      <w:r w:rsidRPr="00E0135A">
        <w:rPr>
          <w:rFonts w:asciiTheme="majorEastAsia" w:eastAsiaTheme="majorEastAsia" w:hAnsiTheme="majorEastAsia" w:hint="eastAsia"/>
        </w:rPr>
        <w:t>現在、お子さんの成績は塾のクラスでどの位置にありますか？</w:t>
      </w:r>
    </w:p>
    <w:p w14:paraId="0C178947" w14:textId="013B730C" w:rsidR="000A7ADA" w:rsidRPr="00317698" w:rsidRDefault="00E0135A" w:rsidP="005A3E34">
      <w:pPr>
        <w:pStyle w:val="a9"/>
        <w:numPr>
          <w:ilvl w:val="0"/>
          <w:numId w:val="1"/>
        </w:numPr>
        <w:ind w:leftChars="0"/>
        <w:rPr>
          <w:rFonts w:asciiTheme="majorEastAsia" w:eastAsiaTheme="majorEastAsia" w:hAnsiTheme="majorEastAsia"/>
        </w:rPr>
      </w:pPr>
      <w:r w:rsidRPr="00E0135A">
        <w:rPr>
          <w:rFonts w:asciiTheme="majorEastAsia" w:eastAsiaTheme="majorEastAsia" w:hAnsiTheme="majorEastAsia" w:hint="eastAsia"/>
        </w:rPr>
        <w:t>お子さんは疑問点があったら塾の先生に質問をしますか？</w:t>
      </w:r>
    </w:p>
    <w:p w14:paraId="7DFA155F" w14:textId="2D36953B" w:rsidR="00B30747" w:rsidRPr="006A262F" w:rsidRDefault="00E0135A" w:rsidP="006A262F">
      <w:pPr>
        <w:pStyle w:val="a9"/>
        <w:numPr>
          <w:ilvl w:val="0"/>
          <w:numId w:val="1"/>
        </w:numPr>
        <w:ind w:leftChars="0"/>
        <w:rPr>
          <w:rFonts w:asciiTheme="majorEastAsia" w:eastAsiaTheme="majorEastAsia" w:hAnsiTheme="majorEastAsia"/>
        </w:rPr>
      </w:pPr>
      <w:r w:rsidRPr="00E0135A">
        <w:rPr>
          <w:rFonts w:asciiTheme="majorEastAsia" w:eastAsiaTheme="majorEastAsia" w:hAnsiTheme="majorEastAsia" w:hint="eastAsia"/>
        </w:rPr>
        <w:t>自習室の利用頻度はどれくらいですか？</w:t>
      </w:r>
    </w:p>
    <w:p w14:paraId="7E12E0A2" w14:textId="77777777" w:rsidR="000A7ADA" w:rsidRPr="00E16A99"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3C1E24D5" w:rsidR="008C0416" w:rsidRPr="0084404F" w:rsidRDefault="008C0416" w:rsidP="00F54EAD">
      <w:pPr>
        <w:rPr>
          <w:rFonts w:asciiTheme="majorEastAsia" w:eastAsiaTheme="majorEastAsia" w:hAnsiTheme="majorEastAsia"/>
        </w:rPr>
      </w:pPr>
      <w:r w:rsidRPr="00055D84">
        <w:rPr>
          <w:rFonts w:asciiTheme="majorEastAsia" w:eastAsiaTheme="majorEastAsia" w:hAnsiTheme="majorEastAsia" w:hint="eastAsia"/>
        </w:rPr>
        <w:t>アンケートテーマ：「</w:t>
      </w:r>
      <w:r w:rsidR="00E0135A" w:rsidRPr="00E0135A">
        <w:rPr>
          <w:rFonts w:asciiTheme="majorEastAsia" w:eastAsiaTheme="majorEastAsia" w:hAnsiTheme="majorEastAsia" w:hint="eastAsia"/>
        </w:rPr>
        <w:t>塾での学習</w:t>
      </w:r>
      <w:r w:rsidRPr="00055D84">
        <w:rPr>
          <w:rFonts w:asciiTheme="majorEastAsia" w:eastAsiaTheme="majorEastAsia" w:hAnsiTheme="majorEastAsia" w:hint="eastAsia"/>
        </w:rPr>
        <w:t>」</w:t>
      </w:r>
    </w:p>
    <w:p w14:paraId="38C773BC" w14:textId="6093B0A5" w:rsidR="00F54EAD" w:rsidRPr="0084404F"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012DC2" w:rsidRPr="00012DC2">
        <w:rPr>
          <w:rFonts w:asciiTheme="majorEastAsia" w:eastAsiaTheme="majorEastAsia" w:hAnsiTheme="majorEastAsia"/>
        </w:rPr>
        <w:t>201</w:t>
      </w:r>
      <w:r w:rsidR="00E0135A">
        <w:rPr>
          <w:rFonts w:asciiTheme="majorEastAsia" w:eastAsiaTheme="majorEastAsia" w:hAnsiTheme="majorEastAsia"/>
        </w:rPr>
        <w:t>9</w:t>
      </w:r>
      <w:r w:rsidR="00012DC2" w:rsidRPr="00012DC2">
        <w:rPr>
          <w:rFonts w:asciiTheme="majorEastAsia" w:eastAsiaTheme="majorEastAsia" w:hAnsiTheme="majorEastAsia" w:hint="eastAsia"/>
        </w:rPr>
        <w:t>年</w:t>
      </w:r>
      <w:r w:rsidR="00785697" w:rsidRPr="00785697">
        <w:rPr>
          <w:rFonts w:asciiTheme="majorEastAsia" w:eastAsiaTheme="majorEastAsia" w:hAnsiTheme="majorEastAsia"/>
        </w:rPr>
        <w:t>1</w:t>
      </w:r>
      <w:r w:rsidR="00785697" w:rsidRPr="00785697">
        <w:rPr>
          <w:rFonts w:asciiTheme="majorEastAsia" w:eastAsiaTheme="majorEastAsia" w:hAnsiTheme="majorEastAsia" w:hint="eastAsia"/>
        </w:rPr>
        <w:t>月</w:t>
      </w:r>
      <w:r w:rsidR="00E0135A">
        <w:rPr>
          <w:rFonts w:asciiTheme="majorEastAsia" w:eastAsiaTheme="majorEastAsia" w:hAnsiTheme="majorEastAsia"/>
        </w:rPr>
        <w:t>9</w:t>
      </w:r>
      <w:r w:rsidR="00785697" w:rsidRPr="00785697">
        <w:rPr>
          <w:rFonts w:asciiTheme="majorEastAsia" w:eastAsiaTheme="majorEastAsia" w:hAnsiTheme="majorEastAsia" w:hint="eastAsia"/>
        </w:rPr>
        <w:t>日</w:t>
      </w:r>
      <w:r w:rsidR="00785697" w:rsidRPr="00785697">
        <w:rPr>
          <w:rFonts w:asciiTheme="majorEastAsia" w:eastAsiaTheme="majorEastAsia" w:hAnsiTheme="majorEastAsia"/>
        </w:rPr>
        <w:t>(</w:t>
      </w:r>
      <w:r w:rsidR="00E0135A">
        <w:rPr>
          <w:rFonts w:asciiTheme="majorEastAsia" w:eastAsiaTheme="majorEastAsia" w:hAnsiTheme="majorEastAsia" w:hint="eastAsia"/>
        </w:rPr>
        <w:t>水</w:t>
      </w:r>
      <w:r w:rsidR="00785697" w:rsidRPr="00785697">
        <w:rPr>
          <w:rFonts w:asciiTheme="majorEastAsia" w:eastAsiaTheme="majorEastAsia" w:hAnsiTheme="majorEastAsia"/>
        </w:rPr>
        <w:t>)</w:t>
      </w:r>
      <w:r w:rsidR="00785697" w:rsidRPr="00785697">
        <w:rPr>
          <w:rFonts w:asciiTheme="majorEastAsia" w:eastAsiaTheme="majorEastAsia" w:hAnsiTheme="majorEastAsia" w:hint="eastAsia"/>
        </w:rPr>
        <w:t>～</w:t>
      </w:r>
      <w:r w:rsidR="00E0135A">
        <w:rPr>
          <w:rFonts w:asciiTheme="majorEastAsia" w:eastAsiaTheme="majorEastAsia" w:hAnsiTheme="majorEastAsia"/>
        </w:rPr>
        <w:t>16</w:t>
      </w:r>
      <w:r w:rsidR="00785697" w:rsidRPr="00785697">
        <w:rPr>
          <w:rFonts w:asciiTheme="majorEastAsia" w:eastAsiaTheme="majorEastAsia" w:hAnsiTheme="majorEastAsia" w:hint="eastAsia"/>
        </w:rPr>
        <w:t>日</w:t>
      </w:r>
      <w:r w:rsidR="00785697" w:rsidRPr="00785697">
        <w:rPr>
          <w:rFonts w:asciiTheme="majorEastAsia" w:eastAsiaTheme="majorEastAsia" w:hAnsiTheme="majorEastAsia"/>
        </w:rPr>
        <w:t>(</w:t>
      </w:r>
      <w:r w:rsidR="00E0135A">
        <w:rPr>
          <w:rFonts w:asciiTheme="majorEastAsia" w:eastAsiaTheme="majorEastAsia" w:hAnsiTheme="majorEastAsia" w:hint="eastAsia"/>
        </w:rPr>
        <w:t>水</w:t>
      </w:r>
      <w:r w:rsidR="00785697" w:rsidRPr="00785697">
        <w:rPr>
          <w:rFonts w:asciiTheme="majorEastAsia" w:eastAsiaTheme="majorEastAsia" w:hAnsiTheme="majorEastAsia"/>
        </w:rPr>
        <w:t>)</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404BEE36"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E0135A">
        <w:rPr>
          <w:rFonts w:asciiTheme="majorEastAsia" w:eastAsiaTheme="majorEastAsia" w:hAnsiTheme="majorEastAsia"/>
        </w:rPr>
        <w:t>214</w:t>
      </w:r>
      <w:r w:rsidRPr="00055D84">
        <w:rPr>
          <w:rFonts w:asciiTheme="majorEastAsia" w:eastAsiaTheme="majorEastAsia" w:hAnsiTheme="majorEastAsia" w:hint="eastAsia"/>
        </w:rPr>
        <w:t>名</w:t>
      </w:r>
    </w:p>
    <w:p w14:paraId="2B790253" w14:textId="1F255703" w:rsidR="00F54EAD" w:rsidRPr="00055D84" w:rsidRDefault="008C0416" w:rsidP="0084404F">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012DC2" w:rsidRPr="00012DC2">
        <w:rPr>
          <w:rFonts w:asciiTheme="majorEastAsia" w:eastAsiaTheme="majorEastAsia" w:hAnsiTheme="majorEastAsia" w:hint="eastAsia"/>
        </w:rPr>
        <w:t>中学受験を目指すお子さんをお持ちの</w:t>
      </w:r>
      <w:r w:rsidR="001C0355" w:rsidRPr="00055D84">
        <w:rPr>
          <w:rFonts w:asciiTheme="majorEastAsia" w:eastAsiaTheme="majorEastAsia" w:hAnsiTheme="majorEastAsia" w:hint="eastAsia"/>
        </w:rPr>
        <w:t>親御さま</w:t>
      </w:r>
      <w:r w:rsidR="00C7001D" w:rsidRPr="00055D84">
        <w:rPr>
          <w:rFonts w:asciiTheme="majorEastAsia" w:eastAsiaTheme="majorEastAsia" w:hAnsiTheme="majorEastAsia" w:hint="eastAsia"/>
        </w:rPr>
        <w:t>）</w:t>
      </w:r>
    </w:p>
    <w:p w14:paraId="5C5AF1A2" w14:textId="60B26DB9"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://www.e-juken.jp/topic1</w:t>
      </w:r>
      <w:r w:rsidR="00E0135A">
        <w:rPr>
          <w:rFonts w:asciiTheme="majorEastAsia" w:eastAsiaTheme="majorEastAsia" w:hAnsiTheme="majorEastAsia"/>
        </w:rPr>
        <w:t>90123</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37EA8746" w:rsidR="008D78E9" w:rsidRDefault="004560FB" w:rsidP="004560FB">
      <w:pPr>
        <w:widowControl/>
        <w:jc w:val="left"/>
        <w:rPr>
          <w:rFonts w:asciiTheme="majorEastAsia" w:eastAsiaTheme="majorEastAsia" w:hAnsiTheme="majorEastAsia"/>
        </w:rPr>
      </w:pPr>
      <w:bookmarkStart w:id="3" w:name="_Toc478636821"/>
      <w:bookmarkStart w:id="4"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6A262F">
        <w:rPr>
          <w:rFonts w:asciiTheme="majorEastAsia" w:eastAsiaTheme="majorEastAsia" w:hAnsiTheme="majorEastAsia" w:hint="eastAsia"/>
        </w:rPr>
        <w:t>親御さんに</w:t>
      </w:r>
      <w:r w:rsidR="00093969">
        <w:rPr>
          <w:rFonts w:asciiTheme="majorEastAsia" w:eastAsiaTheme="majorEastAsia" w:hAnsiTheme="majorEastAsia" w:hint="eastAsia"/>
        </w:rPr>
        <w:t>「</w:t>
      </w:r>
      <w:r w:rsidR="00E0135A">
        <w:rPr>
          <w:rFonts w:asciiTheme="majorEastAsia" w:eastAsiaTheme="majorEastAsia" w:hAnsiTheme="majorEastAsia" w:hint="eastAsia"/>
        </w:rPr>
        <w:t>お子さんは塾の先生に質問するか</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E0135A" w:rsidRPr="00E0135A">
        <w:rPr>
          <w:rFonts w:ascii="Arial" w:hAnsi="Arial" w:cs="Arial" w:hint="eastAsia"/>
          <w:b/>
          <w:color w:val="222222"/>
          <w:shd w:val="clear" w:color="auto" w:fill="FFFFFF"/>
        </w:rPr>
        <w:t>塾での学習</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47B7C25" w14:textId="0E2F8F3A" w:rsidR="00C47F50" w:rsidRDefault="00C47F50">
      <w:pPr>
        <w:widowControl/>
        <w:jc w:val="left"/>
        <w:rPr>
          <w:rFonts w:asciiTheme="majorHAnsi" w:eastAsiaTheme="majorEastAsia" w:hAnsiTheme="majorHAnsi" w:cstheme="majorBidi"/>
          <w:b/>
        </w:rPr>
      </w:pPr>
      <w:r>
        <w:rPr>
          <w:rFonts w:asciiTheme="majorHAnsi" w:eastAsiaTheme="majorEastAsia" w:hAnsiTheme="majorHAnsi" w:cstheme="majorBidi"/>
          <w:b/>
        </w:rPr>
        <w:br w:type="page"/>
      </w:r>
    </w:p>
    <w:bookmarkEnd w:id="3"/>
    <w:bookmarkEnd w:id="4"/>
    <w:p w14:paraId="6B777BDD" w14:textId="11F05AD4" w:rsidR="00785697" w:rsidRPr="00B7237F" w:rsidRDefault="00E0135A" w:rsidP="00785697">
      <w:pPr>
        <w:pStyle w:val="2"/>
        <w:rPr>
          <w:b/>
        </w:rPr>
      </w:pPr>
      <w:r w:rsidRPr="00E0135A">
        <w:rPr>
          <w:rFonts w:hint="eastAsia"/>
          <w:b/>
        </w:rPr>
        <w:lastRenderedPageBreak/>
        <w:t>現在、お子さんの成績は塾のクラスでどの位置にありますか？</w:t>
      </w:r>
    </w:p>
    <w:p w14:paraId="61D7C924" w14:textId="77777777" w:rsidR="00785697" w:rsidRPr="002B7E94" w:rsidRDefault="00785697" w:rsidP="00785697">
      <w:pPr>
        <w:jc w:val="center"/>
        <w:rPr>
          <w:b/>
        </w:rPr>
      </w:pPr>
      <w:r>
        <w:rPr>
          <w:b/>
          <w:noProof/>
        </w:rPr>
        <w:drawing>
          <wp:inline distT="0" distB="0" distL="0" distR="0" wp14:anchorId="6F7D0B52" wp14:editId="64D2FF44">
            <wp:extent cx="3239280" cy="323928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ques34_06.png"/>
                    <pic:cNvPicPr/>
                  </pic:nvPicPr>
                  <pic:blipFill>
                    <a:blip r:embed="rId8"/>
                    <a:stretch>
                      <a:fillRect/>
                    </a:stretch>
                  </pic:blipFill>
                  <pic:spPr>
                    <a:xfrm>
                      <a:off x="0" y="0"/>
                      <a:ext cx="3239280" cy="3239280"/>
                    </a:xfrm>
                    <a:prstGeom prst="rect">
                      <a:avLst/>
                    </a:prstGeom>
                  </pic:spPr>
                </pic:pic>
              </a:graphicData>
            </a:graphic>
          </wp:inline>
        </w:drawing>
      </w:r>
    </w:p>
    <w:p w14:paraId="2E4C4DA9" w14:textId="77777777" w:rsidR="00785697" w:rsidRDefault="00785697" w:rsidP="00785697">
      <w:r>
        <w:rPr>
          <w:rFonts w:hint="eastAsia"/>
        </w:rPr>
        <w:t>【解説】</w:t>
      </w:r>
    </w:p>
    <w:p w14:paraId="07C25200" w14:textId="77777777" w:rsidR="00E0135A" w:rsidRDefault="00E0135A" w:rsidP="00E0135A">
      <w:r>
        <w:rPr>
          <w:rFonts w:hint="eastAsia"/>
        </w:rPr>
        <w:t>現在、お子さんの成績は塾のクラスでどの位置にあるかという問いに対し、「成績中位」が</w:t>
      </w:r>
      <w:r>
        <w:t>46%</w:t>
      </w:r>
      <w:r>
        <w:rPr>
          <w:rFonts w:hint="eastAsia"/>
        </w:rPr>
        <w:t>、次いで「成績上位」が</w:t>
      </w:r>
      <w:r>
        <w:rPr>
          <w:rFonts w:hint="eastAsia"/>
        </w:rPr>
        <w:t>3</w:t>
      </w:r>
      <w:r>
        <w:t>7</w:t>
      </w:r>
      <w:r>
        <w:rPr>
          <w:rFonts w:hint="eastAsia"/>
        </w:rPr>
        <w:t>％、「成績下位」が</w:t>
      </w:r>
      <w:r>
        <w:t>17%</w:t>
      </w:r>
      <w:r>
        <w:rPr>
          <w:rFonts w:hint="eastAsia"/>
        </w:rPr>
        <w:t>となりました。</w:t>
      </w:r>
    </w:p>
    <w:p w14:paraId="44D071B6" w14:textId="77777777" w:rsidR="00E0135A" w:rsidRDefault="00E0135A" w:rsidP="00E0135A"/>
    <w:p w14:paraId="0BA7374D" w14:textId="77777777" w:rsidR="00E0135A" w:rsidRDefault="00E0135A" w:rsidP="00E0135A">
      <w:r>
        <w:rPr>
          <w:rFonts w:hint="eastAsia"/>
        </w:rPr>
        <w:t>保護者の皆様から多い質問として「（我が子より）成績の良い子どもたちはどれだけ勉強しているのか」というものがあります。</w:t>
      </w:r>
    </w:p>
    <w:p w14:paraId="290132D5" w14:textId="77777777" w:rsidR="00E0135A" w:rsidRDefault="00E0135A" w:rsidP="00E0135A">
      <w:r>
        <w:rPr>
          <w:rFonts w:hint="eastAsia"/>
        </w:rPr>
        <w:t>それは、親から見れば我が子はすごく頑張って勉強しているのに、どうしても上位の子に及ばない、ならば、上位の子たちは睡眠時間を削って勉強しているのではないかという思いがあるからのようです。</w:t>
      </w:r>
    </w:p>
    <w:p w14:paraId="2E07CF26" w14:textId="77777777" w:rsidR="00E0135A" w:rsidRDefault="00E0135A" w:rsidP="00E0135A"/>
    <w:p w14:paraId="7CA2C05D" w14:textId="77777777" w:rsidR="00E0135A" w:rsidRDefault="00E0135A" w:rsidP="00E0135A">
      <w:r>
        <w:rPr>
          <w:rFonts w:hint="eastAsia"/>
        </w:rPr>
        <w:t>中学受験は長丁場の戦いですので、睡眠時間を削るといった無理を強いれば、お子さんの健康面・精神面にまず間違いなくマイナスな影響が出ます。</w:t>
      </w:r>
    </w:p>
    <w:p w14:paraId="0ABAAEA4" w14:textId="77777777" w:rsidR="00E0135A" w:rsidRDefault="00E0135A" w:rsidP="00E0135A">
      <w:r>
        <w:rPr>
          <w:rFonts w:hint="eastAsia"/>
        </w:rPr>
        <w:t>ぜひ、計画的に中学受験にのぞんでください。</w:t>
      </w:r>
    </w:p>
    <w:p w14:paraId="36CA90FC" w14:textId="77777777" w:rsidR="00E0135A" w:rsidRDefault="00E0135A" w:rsidP="00E0135A"/>
    <w:p w14:paraId="1428F15C" w14:textId="77777777" w:rsidR="00E0135A" w:rsidRPr="00130ECC" w:rsidRDefault="00E0135A" w:rsidP="00E0135A">
      <w:pPr>
        <w:jc w:val="right"/>
        <w:rPr>
          <w:rFonts w:asciiTheme="minorEastAsia" w:hAnsiTheme="minorEastAsia" w:cs="ＭＳ ゴシック"/>
          <w:color w:val="000000"/>
          <w:szCs w:val="21"/>
        </w:rPr>
      </w:pPr>
    </w:p>
    <w:p w14:paraId="1F99EF46" w14:textId="56F6C17B" w:rsidR="00785697" w:rsidRDefault="00E0135A" w:rsidP="00E0135A">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Pr="009E603E">
        <w:rPr>
          <w:rFonts w:asciiTheme="minorEastAsia" w:hAnsiTheme="minorEastAsia" w:cs="ＭＳ ゴシック" w:hint="eastAsia"/>
          <w:color w:val="000000"/>
          <w:szCs w:val="21"/>
        </w:rPr>
        <w:t xml:space="preserve">主任相談員　</w:t>
      </w:r>
      <w:del w:id="5" w:author="辻 義夫" w:date="2019-01-18T12:03:00Z">
        <w:r w:rsidRPr="009E603E" w:rsidDel="00D17705">
          <w:rPr>
            <w:rFonts w:asciiTheme="minorEastAsia" w:hAnsiTheme="minorEastAsia" w:cs="ＭＳ ゴシック" w:hint="eastAsia"/>
            <w:color w:val="000000"/>
            <w:szCs w:val="21"/>
          </w:rPr>
          <w:delText>前田 昌宏</w:delText>
        </w:r>
      </w:del>
      <w:ins w:id="6" w:author="辻 義夫" w:date="2019-01-18T12:03:00Z">
        <w:r w:rsidR="00D17705">
          <w:rPr>
            <w:rFonts w:asciiTheme="minorEastAsia" w:hAnsiTheme="minorEastAsia" w:cs="ＭＳ ゴシック" w:hint="eastAsia"/>
            <w:color w:val="000000"/>
            <w:szCs w:val="21"/>
          </w:rPr>
          <w:t>西村則康</w:t>
        </w:r>
      </w:ins>
      <w:r w:rsidRPr="007810A2">
        <w:rPr>
          <w:rFonts w:asciiTheme="minorEastAsia" w:hAnsiTheme="minorEastAsia" w:cs="ＭＳ ゴシック"/>
          <w:color w:val="000000"/>
          <w:szCs w:val="21"/>
        </w:rPr>
        <w:t>）</w:t>
      </w:r>
    </w:p>
    <w:p w14:paraId="21708A87" w14:textId="7EDC39CD" w:rsidR="00785697" w:rsidRDefault="00785697" w:rsidP="00785697">
      <w:pPr>
        <w:widowControl/>
        <w:jc w:val="left"/>
        <w:rPr>
          <w:rFonts w:asciiTheme="minorEastAsia" w:hAnsiTheme="minorEastAsia" w:cs="ＭＳ ゴシック"/>
          <w:color w:val="000000"/>
          <w:szCs w:val="21"/>
        </w:rPr>
      </w:pPr>
      <w:r>
        <w:rPr>
          <w:rFonts w:asciiTheme="minorEastAsia" w:hAnsiTheme="minorEastAsia" w:cs="ＭＳ ゴシック"/>
          <w:color w:val="000000"/>
          <w:szCs w:val="21"/>
        </w:rPr>
        <w:br w:type="page"/>
      </w:r>
    </w:p>
    <w:p w14:paraId="020EE6B6" w14:textId="30AA9B3A" w:rsidR="00785697" w:rsidRPr="00B7237F" w:rsidRDefault="00E0135A" w:rsidP="00785697">
      <w:pPr>
        <w:pStyle w:val="2"/>
        <w:rPr>
          <w:b/>
        </w:rPr>
      </w:pPr>
      <w:r w:rsidRPr="00E0135A">
        <w:rPr>
          <w:rFonts w:hint="eastAsia"/>
          <w:b/>
        </w:rPr>
        <w:lastRenderedPageBreak/>
        <w:t>お子さんは疑問点があったら塾の先生に質問をしますか？</w:t>
      </w:r>
    </w:p>
    <w:p w14:paraId="10B58EB7" w14:textId="77777777" w:rsidR="00785697" w:rsidRPr="00300BAC" w:rsidRDefault="00785697" w:rsidP="00785697">
      <w:pPr>
        <w:jc w:val="center"/>
        <w:rPr>
          <w:b/>
        </w:rPr>
      </w:pPr>
      <w:r>
        <w:rPr>
          <w:b/>
          <w:noProof/>
        </w:rPr>
        <w:drawing>
          <wp:inline distT="0" distB="0" distL="0" distR="0" wp14:anchorId="0F1FA850" wp14:editId="799B914A">
            <wp:extent cx="2880000" cy="2880000"/>
            <wp:effectExtent l="0" t="0" r="3175" b="317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ques34_07.png"/>
                    <pic:cNvPicPr/>
                  </pic:nvPicPr>
                  <pic:blipFill>
                    <a:blip r:embed="rId9"/>
                    <a:stretch>
                      <a:fillRect/>
                    </a:stretch>
                  </pic:blipFill>
                  <pic:spPr>
                    <a:xfrm>
                      <a:off x="0" y="0"/>
                      <a:ext cx="2880000" cy="2880000"/>
                    </a:xfrm>
                    <a:prstGeom prst="rect">
                      <a:avLst/>
                    </a:prstGeom>
                  </pic:spPr>
                </pic:pic>
              </a:graphicData>
            </a:graphic>
          </wp:inline>
        </w:drawing>
      </w:r>
    </w:p>
    <w:p w14:paraId="1B54EB11" w14:textId="77777777" w:rsidR="00E0135A" w:rsidRDefault="00E0135A" w:rsidP="00E0135A">
      <w:r>
        <w:rPr>
          <w:rFonts w:hint="eastAsia"/>
        </w:rPr>
        <w:t>【解説】</w:t>
      </w:r>
    </w:p>
    <w:p w14:paraId="23CAA912" w14:textId="77777777" w:rsidR="00E0135A" w:rsidRPr="0031023E" w:rsidRDefault="00E0135A" w:rsidP="00E0135A">
      <w:r>
        <w:rPr>
          <w:rFonts w:hint="eastAsia"/>
        </w:rPr>
        <w:t>お子さんは疑問点があったら塾の先生に質問をするかについて</w:t>
      </w:r>
      <w:r w:rsidRPr="00106F67">
        <w:rPr>
          <w:rFonts w:hint="eastAsia"/>
        </w:rPr>
        <w:t>、</w:t>
      </w:r>
      <w:r>
        <w:rPr>
          <w:rFonts w:hint="eastAsia"/>
        </w:rPr>
        <w:t>成績別にたずねました。成績上位の方が、より質問頻度が高いことが分かります。</w:t>
      </w:r>
    </w:p>
    <w:p w14:paraId="30C4CC5D" w14:textId="77777777" w:rsidR="00E0135A" w:rsidRDefault="00E0135A" w:rsidP="00E0135A"/>
    <w:p w14:paraId="08E0E7CD" w14:textId="77777777" w:rsidR="00E0135A" w:rsidRDefault="00E0135A" w:rsidP="00E0135A">
      <w:r>
        <w:rPr>
          <w:rFonts w:hint="eastAsia"/>
        </w:rPr>
        <w:t>疑問点をそのまま放置してしまうと、だんだん授業の理解度が低くなっていき、苦手な単元や分野が出来てしまいます。</w:t>
      </w:r>
    </w:p>
    <w:p w14:paraId="3729590C" w14:textId="77777777" w:rsidR="00E0135A" w:rsidRDefault="00E0135A" w:rsidP="00E0135A">
      <w:r>
        <w:rPr>
          <w:rFonts w:hint="eastAsia"/>
        </w:rPr>
        <w:t>すぐに理解できるまで質問したり、説明を聞いたりすることができればよいのですが、それがなかなか難しい場合もあります。</w:t>
      </w:r>
    </w:p>
    <w:p w14:paraId="4849F654" w14:textId="77777777" w:rsidR="00E0135A" w:rsidRDefault="00E0135A" w:rsidP="00E0135A"/>
    <w:p w14:paraId="587BCD9B" w14:textId="77777777" w:rsidR="00E0135A" w:rsidRDefault="00E0135A" w:rsidP="00E0135A">
      <w:r>
        <w:rPr>
          <w:rFonts w:hint="eastAsia"/>
        </w:rPr>
        <w:t>では、できてしまった苦手の克服方法を考えてみましょう。</w:t>
      </w:r>
    </w:p>
    <w:p w14:paraId="208B8C07" w14:textId="77777777" w:rsidR="00E0135A" w:rsidRDefault="00E0135A" w:rsidP="00E0135A">
      <w:r>
        <w:rPr>
          <w:rFonts w:hint="eastAsia"/>
        </w:rPr>
        <w:t>まずご家庭で克服するには、お子さんが自分で読めば理解できる参考書などを揃えましょう。お子さんと書店に出向き、一緒に選ぶのもよいでしょう。塾の先生に意見を求めるのもよい方法です。</w:t>
      </w:r>
    </w:p>
    <w:p w14:paraId="24879E6B" w14:textId="77777777" w:rsidR="00E0135A" w:rsidRDefault="00E0135A" w:rsidP="00E0135A">
      <w:r>
        <w:rPr>
          <w:rFonts w:hint="eastAsia"/>
        </w:rPr>
        <w:t>次に、個別指導塾や家庭教師を利用して克服するには、具体的に授業で何を達成したいのか明確にするのがポイントです。事前に授業内容や回数、利用の仕方を確認しておきましょう。</w:t>
      </w:r>
    </w:p>
    <w:p w14:paraId="01D5395B" w14:textId="77777777" w:rsidR="00E0135A" w:rsidRPr="00343B5C" w:rsidRDefault="00E0135A" w:rsidP="00E0135A">
      <w:pPr>
        <w:jc w:val="right"/>
        <w:rPr>
          <w:rFonts w:asciiTheme="minorEastAsia" w:hAnsiTheme="minorEastAsia" w:cs="ＭＳ ゴシック"/>
          <w:color w:val="000000"/>
          <w:szCs w:val="21"/>
        </w:rPr>
      </w:pPr>
    </w:p>
    <w:p w14:paraId="7D465B0B" w14:textId="6C05FA4C" w:rsidR="00785697" w:rsidRDefault="00E0135A" w:rsidP="00E0135A">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Pr="007810A2">
        <w:rPr>
          <w:rFonts w:asciiTheme="minorEastAsia" w:hAnsiTheme="minorEastAsia" w:cs="ＭＳ ゴシック" w:hint="eastAsia"/>
          <w:color w:val="000000"/>
          <w:szCs w:val="21"/>
        </w:rPr>
        <w:t>主任相談員</w:t>
      </w:r>
      <w:r w:rsidRPr="00471390">
        <w:rPr>
          <w:rFonts w:hint="eastAsia"/>
        </w:rPr>
        <w:t xml:space="preserve">　</w:t>
      </w:r>
      <w:r w:rsidRPr="009D29C2">
        <w:rPr>
          <w:rFonts w:hint="eastAsia"/>
        </w:rPr>
        <w:t>小川</w:t>
      </w:r>
      <w:r>
        <w:t xml:space="preserve"> </w:t>
      </w:r>
      <w:r w:rsidRPr="009D29C2">
        <w:rPr>
          <w:rFonts w:hint="eastAsia"/>
        </w:rPr>
        <w:t>大介</w:t>
      </w:r>
      <w:r w:rsidRPr="007810A2">
        <w:rPr>
          <w:rFonts w:asciiTheme="minorEastAsia" w:hAnsiTheme="minorEastAsia" w:cs="ＭＳ ゴシック"/>
          <w:color w:val="000000"/>
          <w:szCs w:val="21"/>
        </w:rPr>
        <w:t>）</w:t>
      </w:r>
    </w:p>
    <w:p w14:paraId="1E07ED87" w14:textId="289BF4E6" w:rsidR="00794011" w:rsidRDefault="00794011" w:rsidP="009F3222">
      <w:pPr>
        <w:jc w:val="right"/>
      </w:pPr>
      <w:r>
        <w:br w:type="page"/>
      </w:r>
    </w:p>
    <w:p w14:paraId="0BF2FEE9" w14:textId="534D6287" w:rsidR="00785697" w:rsidRPr="00B7237F" w:rsidRDefault="00E0135A" w:rsidP="00785697">
      <w:pPr>
        <w:pStyle w:val="2"/>
        <w:rPr>
          <w:b/>
        </w:rPr>
      </w:pPr>
      <w:r w:rsidRPr="00E0135A">
        <w:rPr>
          <w:rFonts w:hint="eastAsia"/>
          <w:b/>
        </w:rPr>
        <w:lastRenderedPageBreak/>
        <w:t>自習室の利用頻度はどれくらいですか？</w:t>
      </w:r>
    </w:p>
    <w:p w14:paraId="0429ED44" w14:textId="77777777" w:rsidR="00785697" w:rsidRDefault="00785697" w:rsidP="00785697">
      <w:pPr>
        <w:jc w:val="center"/>
        <w:rPr>
          <w:b/>
        </w:rPr>
      </w:pPr>
      <w:r>
        <w:rPr>
          <w:b/>
          <w:noProof/>
        </w:rPr>
        <w:drawing>
          <wp:inline distT="0" distB="0" distL="0" distR="0" wp14:anchorId="3BD2F74D" wp14:editId="55493C25">
            <wp:extent cx="2866567" cy="2866567"/>
            <wp:effectExtent l="0" t="0" r="3810" b="381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ques34_07.png"/>
                    <pic:cNvPicPr/>
                  </pic:nvPicPr>
                  <pic:blipFill>
                    <a:blip r:embed="rId10"/>
                    <a:stretch>
                      <a:fillRect/>
                    </a:stretch>
                  </pic:blipFill>
                  <pic:spPr>
                    <a:xfrm>
                      <a:off x="0" y="0"/>
                      <a:ext cx="2866567" cy="2866567"/>
                    </a:xfrm>
                    <a:prstGeom prst="rect">
                      <a:avLst/>
                    </a:prstGeom>
                  </pic:spPr>
                </pic:pic>
              </a:graphicData>
            </a:graphic>
          </wp:inline>
        </w:drawing>
      </w:r>
    </w:p>
    <w:p w14:paraId="577FFB28" w14:textId="77777777" w:rsidR="00785697" w:rsidRPr="00300BAC" w:rsidRDefault="00785697" w:rsidP="00785697">
      <w:pPr>
        <w:rPr>
          <w:b/>
        </w:rPr>
      </w:pPr>
    </w:p>
    <w:p w14:paraId="08C54492" w14:textId="77777777" w:rsidR="00E0135A" w:rsidRDefault="00E0135A" w:rsidP="00E0135A">
      <w:r>
        <w:rPr>
          <w:rFonts w:hint="eastAsia"/>
        </w:rPr>
        <w:t>【解説】</w:t>
      </w:r>
    </w:p>
    <w:p w14:paraId="12E44A2B" w14:textId="77777777" w:rsidR="00E0135A" w:rsidRDefault="00E0135A" w:rsidP="00E0135A">
      <w:r>
        <w:rPr>
          <w:rFonts w:hint="eastAsia"/>
        </w:rPr>
        <w:t>自習室の利用頻度はどれくらいかという質問については、成績別で大差はなく「週</w:t>
      </w:r>
      <w:r>
        <w:rPr>
          <w:rFonts w:hint="eastAsia"/>
        </w:rPr>
        <w:t>1</w:t>
      </w:r>
      <w:r>
        <w:rPr>
          <w:rFonts w:hint="eastAsia"/>
        </w:rPr>
        <w:t>回以下」という回答が大半を占める結果となりました。</w:t>
      </w:r>
    </w:p>
    <w:p w14:paraId="5AFDFEC7" w14:textId="77777777" w:rsidR="00E0135A" w:rsidRDefault="00E0135A" w:rsidP="00E0135A"/>
    <w:p w14:paraId="5D240A1C" w14:textId="77777777" w:rsidR="00E0135A" w:rsidRDefault="00E0135A" w:rsidP="00E0135A">
      <w:pPr>
        <w:jc w:val="right"/>
        <w:rPr>
          <w:rFonts w:asciiTheme="minorEastAsia" w:hAnsiTheme="minorEastAsia" w:cs="ＭＳ ゴシック"/>
          <w:color w:val="000000"/>
          <w:szCs w:val="21"/>
        </w:rPr>
      </w:pPr>
      <w:r w:rsidRPr="00FE7053">
        <w:rPr>
          <w:rFonts w:asciiTheme="minorEastAsia" w:hAnsiTheme="minorEastAsia" w:cs="ＭＳ ゴシック" w:hint="eastAsia"/>
          <w:color w:val="000000"/>
          <w:szCs w:val="21"/>
        </w:rPr>
        <w:t>（</w:t>
      </w:r>
      <w:r w:rsidRPr="007E13EA">
        <w:rPr>
          <w:rFonts w:hint="eastAsia"/>
        </w:rPr>
        <w:t>中学受験情報局</w:t>
      </w:r>
      <w:r w:rsidRPr="00056663">
        <w:rPr>
          <w:rFonts w:hint="eastAsia"/>
        </w:rPr>
        <w:t xml:space="preserve">　</w:t>
      </w:r>
      <w:r>
        <w:rPr>
          <w:rFonts w:hint="eastAsia"/>
        </w:rPr>
        <w:t>編集部</w:t>
      </w:r>
      <w:r w:rsidRPr="00FE7053">
        <w:rPr>
          <w:rFonts w:asciiTheme="minorEastAsia" w:hAnsiTheme="minorEastAsia" w:cs="ＭＳ ゴシック" w:hint="eastAsia"/>
          <w:color w:val="000000"/>
          <w:szCs w:val="21"/>
        </w:rPr>
        <w:t>）</w:t>
      </w:r>
    </w:p>
    <w:p w14:paraId="30440079" w14:textId="4F91004C" w:rsidR="00785697" w:rsidRPr="00E0135A" w:rsidRDefault="00785697" w:rsidP="00785697">
      <w:pPr>
        <w:jc w:val="right"/>
        <w:rPr>
          <w:rFonts w:asciiTheme="minorEastAsia" w:hAnsiTheme="minorEastAsia" w:cs="ＭＳ ゴシック"/>
          <w:color w:val="000000"/>
          <w:szCs w:val="21"/>
        </w:rPr>
      </w:pPr>
    </w:p>
    <w:p w14:paraId="57184A77" w14:textId="77777777" w:rsidR="006A262F" w:rsidRDefault="006A262F">
      <w:pPr>
        <w:widowControl/>
        <w:jc w:val="left"/>
      </w:pPr>
      <w:r>
        <w:br w:type="page"/>
      </w:r>
    </w:p>
    <w:p w14:paraId="2D3193B8" w14:textId="2C05B15B"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lastRenderedPageBreak/>
        <w:t>■今回のアンケート項目</w:t>
      </w:r>
    </w:p>
    <w:p w14:paraId="6FCFB701" w14:textId="77777777" w:rsidR="00DC74CA" w:rsidRPr="00DC74CA" w:rsidRDefault="00DC74CA" w:rsidP="00DC74CA">
      <w:pPr>
        <w:rPr>
          <w:rFonts w:asciiTheme="majorEastAsia" w:eastAsiaTheme="majorEastAsia" w:hAnsiTheme="majorEastAsia"/>
        </w:rPr>
      </w:pPr>
      <w:r w:rsidRPr="00DC74CA">
        <w:rPr>
          <w:rFonts w:asciiTheme="majorEastAsia" w:eastAsiaTheme="majorEastAsia" w:hAnsiTheme="majorEastAsia" w:hint="eastAsia"/>
        </w:rPr>
        <w:t>Q1: お住まいの地域を教えてください。</w:t>
      </w:r>
    </w:p>
    <w:p w14:paraId="0EAC89F7" w14:textId="77777777" w:rsidR="00DC74CA" w:rsidRPr="00DC74CA" w:rsidRDefault="00DC74CA" w:rsidP="00DC74CA">
      <w:pPr>
        <w:rPr>
          <w:rFonts w:asciiTheme="majorEastAsia" w:eastAsiaTheme="majorEastAsia" w:hAnsiTheme="majorEastAsia"/>
        </w:rPr>
      </w:pPr>
      <w:r w:rsidRPr="00DC74CA">
        <w:rPr>
          <w:rFonts w:asciiTheme="majorEastAsia" w:eastAsiaTheme="majorEastAsia" w:hAnsiTheme="majorEastAsia" w:hint="eastAsia"/>
        </w:rPr>
        <w:t>Q2: お子さんの性別を教えてください。</w:t>
      </w:r>
    </w:p>
    <w:p w14:paraId="0C359217" w14:textId="77777777" w:rsidR="00DC74CA" w:rsidRPr="00DC74CA" w:rsidRDefault="00DC74CA" w:rsidP="00DC74CA">
      <w:pPr>
        <w:rPr>
          <w:rFonts w:asciiTheme="majorEastAsia" w:eastAsiaTheme="majorEastAsia" w:hAnsiTheme="majorEastAsia"/>
        </w:rPr>
      </w:pPr>
      <w:r w:rsidRPr="00DC74CA">
        <w:rPr>
          <w:rFonts w:asciiTheme="majorEastAsia" w:eastAsiaTheme="majorEastAsia" w:hAnsiTheme="majorEastAsia" w:hint="eastAsia"/>
        </w:rPr>
        <w:t>Q3: お子さんの学年を教えてください。</w:t>
      </w:r>
    </w:p>
    <w:p w14:paraId="7E322929" w14:textId="56A60E79" w:rsidR="00DC74CA" w:rsidRPr="00DC74CA" w:rsidRDefault="00DC74CA" w:rsidP="00DC74CA">
      <w:pPr>
        <w:rPr>
          <w:rFonts w:asciiTheme="majorEastAsia" w:eastAsiaTheme="majorEastAsia" w:hAnsiTheme="majorEastAsia"/>
        </w:rPr>
      </w:pPr>
      <w:r w:rsidRPr="00DC74CA">
        <w:rPr>
          <w:rFonts w:asciiTheme="majorEastAsia" w:eastAsiaTheme="majorEastAsia" w:hAnsiTheme="majorEastAsia" w:hint="eastAsia"/>
        </w:rPr>
        <w:t xml:space="preserve">Q4: </w:t>
      </w:r>
      <w:r w:rsidR="00E0135A" w:rsidRPr="00E0135A">
        <w:rPr>
          <w:rFonts w:asciiTheme="majorEastAsia" w:eastAsiaTheme="majorEastAsia" w:hAnsiTheme="majorEastAsia" w:hint="eastAsia"/>
        </w:rPr>
        <w:t>お子さんが通っている塾を教えてください。</w:t>
      </w:r>
    </w:p>
    <w:p w14:paraId="6561FB8F" w14:textId="584727D8" w:rsidR="00DC74CA" w:rsidRPr="00DC74CA" w:rsidRDefault="00DC74CA" w:rsidP="00DC74CA">
      <w:pPr>
        <w:rPr>
          <w:rFonts w:asciiTheme="majorEastAsia" w:eastAsiaTheme="majorEastAsia" w:hAnsiTheme="majorEastAsia"/>
        </w:rPr>
      </w:pPr>
      <w:r w:rsidRPr="00DC74CA">
        <w:rPr>
          <w:rFonts w:asciiTheme="majorEastAsia" w:eastAsiaTheme="majorEastAsia" w:hAnsiTheme="majorEastAsia" w:hint="eastAsia"/>
        </w:rPr>
        <w:t xml:space="preserve">Q5: </w:t>
      </w:r>
      <w:r w:rsidR="00E0135A" w:rsidRPr="00E0135A">
        <w:rPr>
          <w:rFonts w:asciiTheme="majorEastAsia" w:eastAsiaTheme="majorEastAsia" w:hAnsiTheme="majorEastAsia" w:hint="eastAsia"/>
        </w:rPr>
        <w:t>現在、お子さんの成績は塾のクラスでどの位置にありますか？</w:t>
      </w:r>
    </w:p>
    <w:p w14:paraId="7AFC8BEA" w14:textId="65C5CF5D" w:rsidR="00DC74CA" w:rsidRPr="00DC74CA" w:rsidRDefault="00DC74CA" w:rsidP="00DC74CA">
      <w:pPr>
        <w:rPr>
          <w:rFonts w:asciiTheme="majorEastAsia" w:eastAsiaTheme="majorEastAsia" w:hAnsiTheme="majorEastAsia"/>
        </w:rPr>
      </w:pPr>
      <w:r w:rsidRPr="00DC74CA">
        <w:rPr>
          <w:rFonts w:asciiTheme="majorEastAsia" w:eastAsiaTheme="majorEastAsia" w:hAnsiTheme="majorEastAsia" w:hint="eastAsia"/>
        </w:rPr>
        <w:t xml:space="preserve">Q6: </w:t>
      </w:r>
      <w:r w:rsidR="00E0135A" w:rsidRPr="00E0135A">
        <w:rPr>
          <w:rFonts w:asciiTheme="majorEastAsia" w:eastAsiaTheme="majorEastAsia" w:hAnsiTheme="majorEastAsia" w:hint="eastAsia"/>
        </w:rPr>
        <w:t>お子さんは塾の授業をしっかり理解できていますか？</w:t>
      </w:r>
    </w:p>
    <w:p w14:paraId="45909096" w14:textId="7180CFD6" w:rsidR="00DC74CA" w:rsidRPr="00DC74CA" w:rsidRDefault="00DC74CA" w:rsidP="00DC74CA">
      <w:pPr>
        <w:rPr>
          <w:rFonts w:asciiTheme="majorEastAsia" w:eastAsiaTheme="majorEastAsia" w:hAnsiTheme="majorEastAsia"/>
        </w:rPr>
      </w:pPr>
      <w:r w:rsidRPr="00DC74CA">
        <w:rPr>
          <w:rFonts w:asciiTheme="majorEastAsia" w:eastAsiaTheme="majorEastAsia" w:hAnsiTheme="majorEastAsia" w:hint="eastAsia"/>
        </w:rPr>
        <w:t xml:space="preserve">Q7: </w:t>
      </w:r>
      <w:r w:rsidR="00E0135A" w:rsidRPr="00E0135A">
        <w:rPr>
          <w:rFonts w:asciiTheme="majorEastAsia" w:eastAsiaTheme="majorEastAsia" w:hAnsiTheme="majorEastAsia" w:hint="eastAsia"/>
        </w:rPr>
        <w:t>お子さんは疑問点があったら塾の先生に質問をしますか？</w:t>
      </w:r>
    </w:p>
    <w:p w14:paraId="560798A4" w14:textId="26EEF090" w:rsidR="00DC74CA" w:rsidRPr="00DC74CA" w:rsidRDefault="00DC74CA" w:rsidP="00DC74CA">
      <w:pPr>
        <w:rPr>
          <w:rFonts w:asciiTheme="majorEastAsia" w:eastAsiaTheme="majorEastAsia" w:hAnsiTheme="majorEastAsia"/>
        </w:rPr>
      </w:pPr>
      <w:r w:rsidRPr="00DC74CA">
        <w:rPr>
          <w:rFonts w:asciiTheme="majorEastAsia" w:eastAsiaTheme="majorEastAsia" w:hAnsiTheme="majorEastAsia" w:hint="eastAsia"/>
        </w:rPr>
        <w:t xml:space="preserve">Q8: </w:t>
      </w:r>
      <w:r w:rsidR="00E0135A" w:rsidRPr="00E0135A">
        <w:rPr>
          <w:rFonts w:asciiTheme="majorEastAsia" w:eastAsiaTheme="majorEastAsia" w:hAnsiTheme="majorEastAsia" w:hint="eastAsia"/>
        </w:rPr>
        <w:t>自習室の利用頻度はどれくらいですか？</w:t>
      </w:r>
    </w:p>
    <w:p w14:paraId="7C77B6B9" w14:textId="692873B8" w:rsidR="00DC74CA" w:rsidRPr="00DC74CA" w:rsidRDefault="00DC74CA" w:rsidP="00DC74CA">
      <w:pPr>
        <w:rPr>
          <w:rFonts w:asciiTheme="majorEastAsia" w:eastAsiaTheme="majorEastAsia" w:hAnsiTheme="majorEastAsia"/>
        </w:rPr>
      </w:pPr>
      <w:r w:rsidRPr="00DC74CA">
        <w:rPr>
          <w:rFonts w:asciiTheme="majorEastAsia" w:eastAsiaTheme="majorEastAsia" w:hAnsiTheme="majorEastAsia" w:hint="eastAsia"/>
        </w:rPr>
        <w:t xml:space="preserve">Q9: </w:t>
      </w:r>
      <w:r w:rsidR="00E0135A" w:rsidRPr="00E0135A">
        <w:rPr>
          <w:rFonts w:asciiTheme="majorEastAsia" w:eastAsiaTheme="majorEastAsia" w:hAnsiTheme="majorEastAsia" w:hint="eastAsia"/>
        </w:rPr>
        <w:t>塾での学習の仕方で主に悩んでいることは何ですか？</w:t>
      </w:r>
    </w:p>
    <w:p w14:paraId="17A9CDAC" w14:textId="0C39B3BD" w:rsidR="00DC74CA" w:rsidRPr="00DC74CA" w:rsidRDefault="00DC74CA" w:rsidP="00DC74CA">
      <w:pPr>
        <w:rPr>
          <w:rFonts w:asciiTheme="majorEastAsia" w:eastAsiaTheme="majorEastAsia" w:hAnsiTheme="majorEastAsia"/>
        </w:rPr>
      </w:pPr>
      <w:r w:rsidRPr="00DC74CA">
        <w:rPr>
          <w:rFonts w:asciiTheme="majorEastAsia" w:eastAsiaTheme="majorEastAsia" w:hAnsiTheme="majorEastAsia" w:hint="eastAsia"/>
        </w:rPr>
        <w:t xml:space="preserve">Q10: </w:t>
      </w:r>
      <w:r w:rsidR="00E0135A" w:rsidRPr="00E0135A">
        <w:rPr>
          <w:rFonts w:asciiTheme="majorEastAsia" w:eastAsiaTheme="majorEastAsia" w:hAnsiTheme="majorEastAsia" w:hint="eastAsia"/>
        </w:rPr>
        <w:t>塾の利用について主に悩んでいることは何ですか？</w:t>
      </w:r>
    </w:p>
    <w:p w14:paraId="6843F9B4" w14:textId="6BCBF4C7" w:rsidR="00DC74CA" w:rsidRPr="00DC74CA" w:rsidRDefault="00DC74CA" w:rsidP="00DC74CA">
      <w:pPr>
        <w:rPr>
          <w:rFonts w:asciiTheme="majorEastAsia" w:eastAsiaTheme="majorEastAsia" w:hAnsiTheme="majorEastAsia"/>
        </w:rPr>
      </w:pPr>
      <w:r w:rsidRPr="00DC74CA">
        <w:rPr>
          <w:rFonts w:asciiTheme="majorEastAsia" w:eastAsiaTheme="majorEastAsia" w:hAnsiTheme="majorEastAsia" w:hint="eastAsia"/>
        </w:rPr>
        <w:t xml:space="preserve">Q11: </w:t>
      </w:r>
      <w:r w:rsidR="00E0135A" w:rsidRPr="00E0135A">
        <w:rPr>
          <w:rFonts w:asciiTheme="majorEastAsia" w:eastAsiaTheme="majorEastAsia" w:hAnsiTheme="majorEastAsia" w:hint="eastAsia"/>
        </w:rPr>
        <w:t>塾の面談ではどのような質問や相談をしていますか？親御さんの面談活用法を教えてください。（自由記述）</w:t>
      </w:r>
    </w:p>
    <w:p w14:paraId="19767A83" w14:textId="69526883" w:rsidR="00EE34B4" w:rsidRPr="004506E1" w:rsidRDefault="00EE34B4" w:rsidP="00A233B5">
      <w:pPr>
        <w:rPr>
          <w:rFonts w:asciiTheme="majorEastAsia" w:eastAsiaTheme="majorEastAsia" w:hAnsiTheme="majorEastAsia"/>
        </w:rPr>
      </w:pPr>
    </w:p>
    <w:p w14:paraId="3F4B0E0F" w14:textId="17DA7F32"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D837A88" w14:textId="5B64F6F5" w:rsidR="006A3B8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B3CAC" w14:textId="77777777" w:rsidR="00F061BE" w:rsidRDefault="00F061BE" w:rsidP="00264987">
      <w:r>
        <w:separator/>
      </w:r>
    </w:p>
  </w:endnote>
  <w:endnote w:type="continuationSeparator" w:id="0">
    <w:p w14:paraId="7806171D" w14:textId="77777777" w:rsidR="00F061BE" w:rsidRDefault="00F061BE"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7A9BE" w14:textId="77777777" w:rsidR="00F061BE" w:rsidRDefault="00F061BE" w:rsidP="00264987">
      <w:r>
        <w:separator/>
      </w:r>
    </w:p>
  </w:footnote>
  <w:footnote w:type="continuationSeparator" w:id="0">
    <w:p w14:paraId="3DA20268" w14:textId="77777777" w:rsidR="00F061BE" w:rsidRDefault="00F061BE"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6"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8"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8"/>
  </w:num>
  <w:num w:numId="2">
    <w:abstractNumId w:val="11"/>
  </w:num>
  <w:num w:numId="3">
    <w:abstractNumId w:val="7"/>
  </w:num>
  <w:num w:numId="4">
    <w:abstractNumId w:val="2"/>
  </w:num>
  <w:num w:numId="5">
    <w:abstractNumId w:val="5"/>
  </w:num>
  <w:num w:numId="6">
    <w:abstractNumId w:val="10"/>
  </w:num>
  <w:num w:numId="7">
    <w:abstractNumId w:val="13"/>
  </w:num>
  <w:num w:numId="8">
    <w:abstractNumId w:val="6"/>
  </w:num>
  <w:num w:numId="9">
    <w:abstractNumId w:val="1"/>
  </w:num>
  <w:num w:numId="10">
    <w:abstractNumId w:val="3"/>
  </w:num>
  <w:num w:numId="11">
    <w:abstractNumId w:val="12"/>
  </w:num>
  <w:num w:numId="12">
    <w:abstractNumId w:val="0"/>
  </w:num>
  <w:num w:numId="13">
    <w:abstractNumId w:val="4"/>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オリガミ スタッフ002">
    <w15:presenceInfo w15:providerId="None" w15:userId="オリガミ スタッフ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EAD"/>
    <w:rsid w:val="000006CA"/>
    <w:rsid w:val="00005B67"/>
    <w:rsid w:val="0001029B"/>
    <w:rsid w:val="000106F6"/>
    <w:rsid w:val="00012DC2"/>
    <w:rsid w:val="0001515D"/>
    <w:rsid w:val="0002127B"/>
    <w:rsid w:val="00023F7E"/>
    <w:rsid w:val="00026F3D"/>
    <w:rsid w:val="00030B1B"/>
    <w:rsid w:val="00034987"/>
    <w:rsid w:val="000452E9"/>
    <w:rsid w:val="00047B8B"/>
    <w:rsid w:val="00053587"/>
    <w:rsid w:val="000546C9"/>
    <w:rsid w:val="000549A5"/>
    <w:rsid w:val="00055D84"/>
    <w:rsid w:val="00063F2B"/>
    <w:rsid w:val="0006519C"/>
    <w:rsid w:val="00074533"/>
    <w:rsid w:val="00077A52"/>
    <w:rsid w:val="00083FA6"/>
    <w:rsid w:val="00093654"/>
    <w:rsid w:val="00093969"/>
    <w:rsid w:val="000A4902"/>
    <w:rsid w:val="000A5200"/>
    <w:rsid w:val="000A5A7A"/>
    <w:rsid w:val="000A7ADA"/>
    <w:rsid w:val="000A7B03"/>
    <w:rsid w:val="000B0ECA"/>
    <w:rsid w:val="000B17E0"/>
    <w:rsid w:val="000B19AB"/>
    <w:rsid w:val="000B5295"/>
    <w:rsid w:val="000B5E57"/>
    <w:rsid w:val="000C05A1"/>
    <w:rsid w:val="000C0BBD"/>
    <w:rsid w:val="000C13F9"/>
    <w:rsid w:val="000C3DB0"/>
    <w:rsid w:val="000C5D9C"/>
    <w:rsid w:val="000D0262"/>
    <w:rsid w:val="000D28B2"/>
    <w:rsid w:val="000D40CC"/>
    <w:rsid w:val="000E10D2"/>
    <w:rsid w:val="000E319C"/>
    <w:rsid w:val="000E55B4"/>
    <w:rsid w:val="000E6E36"/>
    <w:rsid w:val="000F17A8"/>
    <w:rsid w:val="000F2B6C"/>
    <w:rsid w:val="000F5D6A"/>
    <w:rsid w:val="000F71F9"/>
    <w:rsid w:val="000F73A0"/>
    <w:rsid w:val="000F7806"/>
    <w:rsid w:val="00104C8C"/>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3BF6"/>
    <w:rsid w:val="00174854"/>
    <w:rsid w:val="001776D2"/>
    <w:rsid w:val="00191130"/>
    <w:rsid w:val="00193E57"/>
    <w:rsid w:val="001963F5"/>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DD"/>
    <w:rsid w:val="001F6B68"/>
    <w:rsid w:val="001F73B7"/>
    <w:rsid w:val="00206643"/>
    <w:rsid w:val="002071F8"/>
    <w:rsid w:val="00207781"/>
    <w:rsid w:val="00210256"/>
    <w:rsid w:val="002104ED"/>
    <w:rsid w:val="00210FBD"/>
    <w:rsid w:val="00215BC8"/>
    <w:rsid w:val="0023334B"/>
    <w:rsid w:val="00236AC4"/>
    <w:rsid w:val="0024523A"/>
    <w:rsid w:val="00254438"/>
    <w:rsid w:val="002572ED"/>
    <w:rsid w:val="00260FAA"/>
    <w:rsid w:val="002618A0"/>
    <w:rsid w:val="00262AB4"/>
    <w:rsid w:val="00262FF9"/>
    <w:rsid w:val="00263403"/>
    <w:rsid w:val="00264987"/>
    <w:rsid w:val="002660EB"/>
    <w:rsid w:val="002801B8"/>
    <w:rsid w:val="00281EFF"/>
    <w:rsid w:val="00282702"/>
    <w:rsid w:val="00283837"/>
    <w:rsid w:val="0028414F"/>
    <w:rsid w:val="00287857"/>
    <w:rsid w:val="0029137D"/>
    <w:rsid w:val="0029146C"/>
    <w:rsid w:val="00294653"/>
    <w:rsid w:val="00294FE5"/>
    <w:rsid w:val="002963BA"/>
    <w:rsid w:val="002A237D"/>
    <w:rsid w:val="002A2455"/>
    <w:rsid w:val="002A3F24"/>
    <w:rsid w:val="002B2649"/>
    <w:rsid w:val="002C11A8"/>
    <w:rsid w:val="002C4409"/>
    <w:rsid w:val="002C4FEC"/>
    <w:rsid w:val="002D50FF"/>
    <w:rsid w:val="002E7D5C"/>
    <w:rsid w:val="002F1B66"/>
    <w:rsid w:val="002F33D9"/>
    <w:rsid w:val="002F4B53"/>
    <w:rsid w:val="0030425F"/>
    <w:rsid w:val="003043B5"/>
    <w:rsid w:val="00307BFD"/>
    <w:rsid w:val="00312FDA"/>
    <w:rsid w:val="003162C8"/>
    <w:rsid w:val="00317698"/>
    <w:rsid w:val="003269A2"/>
    <w:rsid w:val="0034108D"/>
    <w:rsid w:val="0034259F"/>
    <w:rsid w:val="003425EE"/>
    <w:rsid w:val="00344B1A"/>
    <w:rsid w:val="00352899"/>
    <w:rsid w:val="003562D7"/>
    <w:rsid w:val="003636BD"/>
    <w:rsid w:val="00366D8D"/>
    <w:rsid w:val="00373CB0"/>
    <w:rsid w:val="00375703"/>
    <w:rsid w:val="00384BB2"/>
    <w:rsid w:val="00385EE2"/>
    <w:rsid w:val="003973E6"/>
    <w:rsid w:val="003A3617"/>
    <w:rsid w:val="003A3F54"/>
    <w:rsid w:val="003A54DE"/>
    <w:rsid w:val="003A7F3C"/>
    <w:rsid w:val="003A7F5E"/>
    <w:rsid w:val="003B0BDF"/>
    <w:rsid w:val="003B729D"/>
    <w:rsid w:val="003C3D2E"/>
    <w:rsid w:val="003D19F0"/>
    <w:rsid w:val="003D23C3"/>
    <w:rsid w:val="003D62E0"/>
    <w:rsid w:val="003D6CA2"/>
    <w:rsid w:val="003E1F82"/>
    <w:rsid w:val="003E4091"/>
    <w:rsid w:val="003E45D7"/>
    <w:rsid w:val="003E79BC"/>
    <w:rsid w:val="003F3665"/>
    <w:rsid w:val="003F5CA6"/>
    <w:rsid w:val="00402B6E"/>
    <w:rsid w:val="0040509D"/>
    <w:rsid w:val="00414049"/>
    <w:rsid w:val="0043165B"/>
    <w:rsid w:val="00435D82"/>
    <w:rsid w:val="00440A77"/>
    <w:rsid w:val="00445535"/>
    <w:rsid w:val="004502BD"/>
    <w:rsid w:val="004506E1"/>
    <w:rsid w:val="00452836"/>
    <w:rsid w:val="00453291"/>
    <w:rsid w:val="00455690"/>
    <w:rsid w:val="004560FB"/>
    <w:rsid w:val="004569D5"/>
    <w:rsid w:val="00456B44"/>
    <w:rsid w:val="004751CD"/>
    <w:rsid w:val="00475D3B"/>
    <w:rsid w:val="00476226"/>
    <w:rsid w:val="00476E71"/>
    <w:rsid w:val="0048258C"/>
    <w:rsid w:val="00485B61"/>
    <w:rsid w:val="00486D33"/>
    <w:rsid w:val="004940D4"/>
    <w:rsid w:val="00495B81"/>
    <w:rsid w:val="004A1722"/>
    <w:rsid w:val="004A17BC"/>
    <w:rsid w:val="004A5F44"/>
    <w:rsid w:val="004A6E62"/>
    <w:rsid w:val="004A7639"/>
    <w:rsid w:val="004B2A00"/>
    <w:rsid w:val="004B2CD5"/>
    <w:rsid w:val="004B2FB0"/>
    <w:rsid w:val="004B658C"/>
    <w:rsid w:val="004C49C6"/>
    <w:rsid w:val="004C71E4"/>
    <w:rsid w:val="004D1AA9"/>
    <w:rsid w:val="004D5291"/>
    <w:rsid w:val="004E0445"/>
    <w:rsid w:val="004E1684"/>
    <w:rsid w:val="004E1880"/>
    <w:rsid w:val="004E1E66"/>
    <w:rsid w:val="004E6781"/>
    <w:rsid w:val="004F0BC1"/>
    <w:rsid w:val="004F50D0"/>
    <w:rsid w:val="004F5B84"/>
    <w:rsid w:val="004F7828"/>
    <w:rsid w:val="004F7A68"/>
    <w:rsid w:val="0050410B"/>
    <w:rsid w:val="00511BCB"/>
    <w:rsid w:val="00516E8D"/>
    <w:rsid w:val="0052262D"/>
    <w:rsid w:val="005244B4"/>
    <w:rsid w:val="005244CE"/>
    <w:rsid w:val="00526A80"/>
    <w:rsid w:val="00531AD9"/>
    <w:rsid w:val="00532519"/>
    <w:rsid w:val="00540FFB"/>
    <w:rsid w:val="0055049E"/>
    <w:rsid w:val="0055496A"/>
    <w:rsid w:val="00555151"/>
    <w:rsid w:val="005617D9"/>
    <w:rsid w:val="005700FA"/>
    <w:rsid w:val="005712A2"/>
    <w:rsid w:val="005731EC"/>
    <w:rsid w:val="0057370D"/>
    <w:rsid w:val="00581FE4"/>
    <w:rsid w:val="00582C14"/>
    <w:rsid w:val="00582F1A"/>
    <w:rsid w:val="00586A8A"/>
    <w:rsid w:val="00587EA2"/>
    <w:rsid w:val="00593CCD"/>
    <w:rsid w:val="005A3887"/>
    <w:rsid w:val="005A3E34"/>
    <w:rsid w:val="005A3FF9"/>
    <w:rsid w:val="005A40A9"/>
    <w:rsid w:val="005A5DFA"/>
    <w:rsid w:val="005B1CCB"/>
    <w:rsid w:val="005B2E1E"/>
    <w:rsid w:val="005B5C09"/>
    <w:rsid w:val="005C4999"/>
    <w:rsid w:val="005C4A31"/>
    <w:rsid w:val="005C571C"/>
    <w:rsid w:val="005C6383"/>
    <w:rsid w:val="005C6792"/>
    <w:rsid w:val="005C691E"/>
    <w:rsid w:val="005C7CE7"/>
    <w:rsid w:val="005C7F74"/>
    <w:rsid w:val="005D6267"/>
    <w:rsid w:val="005E2C5A"/>
    <w:rsid w:val="005E4DF0"/>
    <w:rsid w:val="005E6B8D"/>
    <w:rsid w:val="005F0F6E"/>
    <w:rsid w:val="005F3D59"/>
    <w:rsid w:val="005F4420"/>
    <w:rsid w:val="005F725B"/>
    <w:rsid w:val="00602030"/>
    <w:rsid w:val="00602485"/>
    <w:rsid w:val="00604704"/>
    <w:rsid w:val="00612AA2"/>
    <w:rsid w:val="0061517F"/>
    <w:rsid w:val="00615541"/>
    <w:rsid w:val="00617408"/>
    <w:rsid w:val="00620426"/>
    <w:rsid w:val="006240EB"/>
    <w:rsid w:val="006258EF"/>
    <w:rsid w:val="006303CE"/>
    <w:rsid w:val="00635801"/>
    <w:rsid w:val="006452F5"/>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A6E26"/>
    <w:rsid w:val="006B01ED"/>
    <w:rsid w:val="006B55A3"/>
    <w:rsid w:val="006B7433"/>
    <w:rsid w:val="006C2E55"/>
    <w:rsid w:val="006C63C1"/>
    <w:rsid w:val="006C761D"/>
    <w:rsid w:val="006D3C4F"/>
    <w:rsid w:val="006D7DDA"/>
    <w:rsid w:val="006E2412"/>
    <w:rsid w:val="006E4872"/>
    <w:rsid w:val="006F0F57"/>
    <w:rsid w:val="006F2A8D"/>
    <w:rsid w:val="006F5316"/>
    <w:rsid w:val="006F6A7B"/>
    <w:rsid w:val="00701D34"/>
    <w:rsid w:val="00711A15"/>
    <w:rsid w:val="00713019"/>
    <w:rsid w:val="00722D5E"/>
    <w:rsid w:val="00724044"/>
    <w:rsid w:val="007242F5"/>
    <w:rsid w:val="00726D64"/>
    <w:rsid w:val="00740DE6"/>
    <w:rsid w:val="00742127"/>
    <w:rsid w:val="0074233C"/>
    <w:rsid w:val="00747215"/>
    <w:rsid w:val="00752E53"/>
    <w:rsid w:val="00755D23"/>
    <w:rsid w:val="007608E0"/>
    <w:rsid w:val="00761589"/>
    <w:rsid w:val="00762A1C"/>
    <w:rsid w:val="00762A84"/>
    <w:rsid w:val="00762DB7"/>
    <w:rsid w:val="00764CB3"/>
    <w:rsid w:val="00772ED8"/>
    <w:rsid w:val="00780ECC"/>
    <w:rsid w:val="0078248E"/>
    <w:rsid w:val="0078520B"/>
    <w:rsid w:val="00785697"/>
    <w:rsid w:val="00792B56"/>
    <w:rsid w:val="00794011"/>
    <w:rsid w:val="007956EA"/>
    <w:rsid w:val="0079676A"/>
    <w:rsid w:val="0079702D"/>
    <w:rsid w:val="007A00D1"/>
    <w:rsid w:val="007A4EEF"/>
    <w:rsid w:val="007A58B2"/>
    <w:rsid w:val="007A7140"/>
    <w:rsid w:val="007A74AD"/>
    <w:rsid w:val="007B2A1A"/>
    <w:rsid w:val="007B577D"/>
    <w:rsid w:val="007B7CB7"/>
    <w:rsid w:val="007C0B4B"/>
    <w:rsid w:val="007C14F5"/>
    <w:rsid w:val="007C27CF"/>
    <w:rsid w:val="007C4334"/>
    <w:rsid w:val="007C5301"/>
    <w:rsid w:val="007C6CBB"/>
    <w:rsid w:val="007D1165"/>
    <w:rsid w:val="007D1756"/>
    <w:rsid w:val="007D34B1"/>
    <w:rsid w:val="007F060B"/>
    <w:rsid w:val="007F0FB7"/>
    <w:rsid w:val="007F3E3A"/>
    <w:rsid w:val="007F6CDC"/>
    <w:rsid w:val="008007A3"/>
    <w:rsid w:val="00806A76"/>
    <w:rsid w:val="008149CA"/>
    <w:rsid w:val="008165D2"/>
    <w:rsid w:val="008265B0"/>
    <w:rsid w:val="00826CFE"/>
    <w:rsid w:val="00833440"/>
    <w:rsid w:val="0083393D"/>
    <w:rsid w:val="00842E7B"/>
    <w:rsid w:val="0084404F"/>
    <w:rsid w:val="0084646C"/>
    <w:rsid w:val="0085565F"/>
    <w:rsid w:val="00864A88"/>
    <w:rsid w:val="00865074"/>
    <w:rsid w:val="0087049A"/>
    <w:rsid w:val="00875628"/>
    <w:rsid w:val="008772D4"/>
    <w:rsid w:val="00877316"/>
    <w:rsid w:val="00881C67"/>
    <w:rsid w:val="00882096"/>
    <w:rsid w:val="008822F2"/>
    <w:rsid w:val="00882407"/>
    <w:rsid w:val="00884CA6"/>
    <w:rsid w:val="00891671"/>
    <w:rsid w:val="00891CB9"/>
    <w:rsid w:val="008A05F4"/>
    <w:rsid w:val="008A431D"/>
    <w:rsid w:val="008B47E6"/>
    <w:rsid w:val="008B771D"/>
    <w:rsid w:val="008C0416"/>
    <w:rsid w:val="008C1FE3"/>
    <w:rsid w:val="008C4F90"/>
    <w:rsid w:val="008C700A"/>
    <w:rsid w:val="008C7579"/>
    <w:rsid w:val="008D148D"/>
    <w:rsid w:val="008D2B48"/>
    <w:rsid w:val="008D2C19"/>
    <w:rsid w:val="008D78E9"/>
    <w:rsid w:val="008E231F"/>
    <w:rsid w:val="008E5A2A"/>
    <w:rsid w:val="008E61D6"/>
    <w:rsid w:val="008E785D"/>
    <w:rsid w:val="008F4265"/>
    <w:rsid w:val="008F5626"/>
    <w:rsid w:val="00904896"/>
    <w:rsid w:val="0090498F"/>
    <w:rsid w:val="009051DE"/>
    <w:rsid w:val="009076F3"/>
    <w:rsid w:val="009076FF"/>
    <w:rsid w:val="0091418C"/>
    <w:rsid w:val="009146B0"/>
    <w:rsid w:val="00915139"/>
    <w:rsid w:val="0092223C"/>
    <w:rsid w:val="00923BE5"/>
    <w:rsid w:val="00925C5F"/>
    <w:rsid w:val="00926AA7"/>
    <w:rsid w:val="00933186"/>
    <w:rsid w:val="009368D3"/>
    <w:rsid w:val="00942723"/>
    <w:rsid w:val="00942A5E"/>
    <w:rsid w:val="00942DE6"/>
    <w:rsid w:val="009561C4"/>
    <w:rsid w:val="0096087B"/>
    <w:rsid w:val="009671DB"/>
    <w:rsid w:val="009678EC"/>
    <w:rsid w:val="00973DA4"/>
    <w:rsid w:val="00974D13"/>
    <w:rsid w:val="00976B89"/>
    <w:rsid w:val="00985DE8"/>
    <w:rsid w:val="009860BF"/>
    <w:rsid w:val="0098643C"/>
    <w:rsid w:val="00986CC4"/>
    <w:rsid w:val="00987289"/>
    <w:rsid w:val="00995415"/>
    <w:rsid w:val="00997025"/>
    <w:rsid w:val="009A2999"/>
    <w:rsid w:val="009B0DA6"/>
    <w:rsid w:val="009B13A7"/>
    <w:rsid w:val="009B2CA3"/>
    <w:rsid w:val="009B4E17"/>
    <w:rsid w:val="009C2659"/>
    <w:rsid w:val="009C3819"/>
    <w:rsid w:val="009C4A28"/>
    <w:rsid w:val="009D08FB"/>
    <w:rsid w:val="009D3060"/>
    <w:rsid w:val="009D3C1A"/>
    <w:rsid w:val="009D6175"/>
    <w:rsid w:val="009D6A97"/>
    <w:rsid w:val="009E00CA"/>
    <w:rsid w:val="009E0160"/>
    <w:rsid w:val="009E1AB7"/>
    <w:rsid w:val="009E3E6F"/>
    <w:rsid w:val="009F0E18"/>
    <w:rsid w:val="009F3222"/>
    <w:rsid w:val="009F5B0A"/>
    <w:rsid w:val="00A024C0"/>
    <w:rsid w:val="00A1137A"/>
    <w:rsid w:val="00A17747"/>
    <w:rsid w:val="00A233B5"/>
    <w:rsid w:val="00A26F79"/>
    <w:rsid w:val="00A27912"/>
    <w:rsid w:val="00A36579"/>
    <w:rsid w:val="00A40B98"/>
    <w:rsid w:val="00A4507D"/>
    <w:rsid w:val="00A61EC5"/>
    <w:rsid w:val="00A73696"/>
    <w:rsid w:val="00A76A87"/>
    <w:rsid w:val="00A80573"/>
    <w:rsid w:val="00A908AC"/>
    <w:rsid w:val="00AA03F5"/>
    <w:rsid w:val="00AA3CA4"/>
    <w:rsid w:val="00AA481E"/>
    <w:rsid w:val="00AB20FB"/>
    <w:rsid w:val="00AB2579"/>
    <w:rsid w:val="00AB5B28"/>
    <w:rsid w:val="00AC04F1"/>
    <w:rsid w:val="00AD283D"/>
    <w:rsid w:val="00AE14C7"/>
    <w:rsid w:val="00AE14D1"/>
    <w:rsid w:val="00AE4200"/>
    <w:rsid w:val="00AF281D"/>
    <w:rsid w:val="00AF5541"/>
    <w:rsid w:val="00B01A30"/>
    <w:rsid w:val="00B104D7"/>
    <w:rsid w:val="00B15D1D"/>
    <w:rsid w:val="00B20B5C"/>
    <w:rsid w:val="00B22CAC"/>
    <w:rsid w:val="00B22D3C"/>
    <w:rsid w:val="00B23377"/>
    <w:rsid w:val="00B26516"/>
    <w:rsid w:val="00B30747"/>
    <w:rsid w:val="00B33B91"/>
    <w:rsid w:val="00B43CB8"/>
    <w:rsid w:val="00B45A9A"/>
    <w:rsid w:val="00B46537"/>
    <w:rsid w:val="00B507E0"/>
    <w:rsid w:val="00B50AE5"/>
    <w:rsid w:val="00B52C83"/>
    <w:rsid w:val="00B52E35"/>
    <w:rsid w:val="00B530E6"/>
    <w:rsid w:val="00B70DBC"/>
    <w:rsid w:val="00B741BF"/>
    <w:rsid w:val="00B83D95"/>
    <w:rsid w:val="00B90174"/>
    <w:rsid w:val="00B9085D"/>
    <w:rsid w:val="00B94619"/>
    <w:rsid w:val="00B94CDA"/>
    <w:rsid w:val="00BA3451"/>
    <w:rsid w:val="00BA39A3"/>
    <w:rsid w:val="00BA404E"/>
    <w:rsid w:val="00BA6590"/>
    <w:rsid w:val="00BB1495"/>
    <w:rsid w:val="00BB1A70"/>
    <w:rsid w:val="00BC342A"/>
    <w:rsid w:val="00BC3D65"/>
    <w:rsid w:val="00BC723D"/>
    <w:rsid w:val="00BD04EB"/>
    <w:rsid w:val="00BD081F"/>
    <w:rsid w:val="00BD1D52"/>
    <w:rsid w:val="00BD5989"/>
    <w:rsid w:val="00BE2A42"/>
    <w:rsid w:val="00BE553D"/>
    <w:rsid w:val="00BF7413"/>
    <w:rsid w:val="00C01D2C"/>
    <w:rsid w:val="00C07973"/>
    <w:rsid w:val="00C11128"/>
    <w:rsid w:val="00C13F31"/>
    <w:rsid w:val="00C14D62"/>
    <w:rsid w:val="00C20381"/>
    <w:rsid w:val="00C22048"/>
    <w:rsid w:val="00C26291"/>
    <w:rsid w:val="00C44DA7"/>
    <w:rsid w:val="00C47F50"/>
    <w:rsid w:val="00C572FD"/>
    <w:rsid w:val="00C603BF"/>
    <w:rsid w:val="00C7001D"/>
    <w:rsid w:val="00C7034C"/>
    <w:rsid w:val="00C74392"/>
    <w:rsid w:val="00C74C17"/>
    <w:rsid w:val="00C74C37"/>
    <w:rsid w:val="00C77590"/>
    <w:rsid w:val="00C80202"/>
    <w:rsid w:val="00C82A57"/>
    <w:rsid w:val="00C82D0F"/>
    <w:rsid w:val="00C90339"/>
    <w:rsid w:val="00C925A6"/>
    <w:rsid w:val="00C93AD3"/>
    <w:rsid w:val="00C9514A"/>
    <w:rsid w:val="00C96F2A"/>
    <w:rsid w:val="00C96FDC"/>
    <w:rsid w:val="00CA328A"/>
    <w:rsid w:val="00CC631D"/>
    <w:rsid w:val="00CC6404"/>
    <w:rsid w:val="00CC7CBF"/>
    <w:rsid w:val="00CD2B02"/>
    <w:rsid w:val="00CD5BD2"/>
    <w:rsid w:val="00CD6DDC"/>
    <w:rsid w:val="00CD7377"/>
    <w:rsid w:val="00CE2155"/>
    <w:rsid w:val="00CE53E4"/>
    <w:rsid w:val="00CF18A1"/>
    <w:rsid w:val="00CF2038"/>
    <w:rsid w:val="00CF264A"/>
    <w:rsid w:val="00CF4B0C"/>
    <w:rsid w:val="00CF518C"/>
    <w:rsid w:val="00D012F9"/>
    <w:rsid w:val="00D03209"/>
    <w:rsid w:val="00D04167"/>
    <w:rsid w:val="00D05A74"/>
    <w:rsid w:val="00D074C0"/>
    <w:rsid w:val="00D10D09"/>
    <w:rsid w:val="00D11037"/>
    <w:rsid w:val="00D17705"/>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F39"/>
    <w:rsid w:val="00D96219"/>
    <w:rsid w:val="00D96A3C"/>
    <w:rsid w:val="00D970F3"/>
    <w:rsid w:val="00DA19F8"/>
    <w:rsid w:val="00DA1B38"/>
    <w:rsid w:val="00DA4869"/>
    <w:rsid w:val="00DA6811"/>
    <w:rsid w:val="00DA7F6F"/>
    <w:rsid w:val="00DB05DE"/>
    <w:rsid w:val="00DB168A"/>
    <w:rsid w:val="00DB246B"/>
    <w:rsid w:val="00DB2955"/>
    <w:rsid w:val="00DB7A89"/>
    <w:rsid w:val="00DC0B5D"/>
    <w:rsid w:val="00DC4239"/>
    <w:rsid w:val="00DC56FF"/>
    <w:rsid w:val="00DC74CA"/>
    <w:rsid w:val="00DC7FA9"/>
    <w:rsid w:val="00DD2267"/>
    <w:rsid w:val="00DD405E"/>
    <w:rsid w:val="00DE0F13"/>
    <w:rsid w:val="00DE711D"/>
    <w:rsid w:val="00DF21D3"/>
    <w:rsid w:val="00DF2B58"/>
    <w:rsid w:val="00E00A77"/>
    <w:rsid w:val="00E01085"/>
    <w:rsid w:val="00E0135A"/>
    <w:rsid w:val="00E05851"/>
    <w:rsid w:val="00E14444"/>
    <w:rsid w:val="00E159A3"/>
    <w:rsid w:val="00E15E8A"/>
    <w:rsid w:val="00E16A99"/>
    <w:rsid w:val="00E2273E"/>
    <w:rsid w:val="00E27E07"/>
    <w:rsid w:val="00E3252D"/>
    <w:rsid w:val="00E43AB3"/>
    <w:rsid w:val="00E457FF"/>
    <w:rsid w:val="00E50DE4"/>
    <w:rsid w:val="00E629A7"/>
    <w:rsid w:val="00E67D09"/>
    <w:rsid w:val="00E73341"/>
    <w:rsid w:val="00E869C8"/>
    <w:rsid w:val="00E86AD1"/>
    <w:rsid w:val="00E90046"/>
    <w:rsid w:val="00E9652A"/>
    <w:rsid w:val="00EA1BE0"/>
    <w:rsid w:val="00EA58E5"/>
    <w:rsid w:val="00EA68BB"/>
    <w:rsid w:val="00EB1874"/>
    <w:rsid w:val="00EB56FD"/>
    <w:rsid w:val="00EB6E29"/>
    <w:rsid w:val="00EC2AC0"/>
    <w:rsid w:val="00ED3E56"/>
    <w:rsid w:val="00ED5179"/>
    <w:rsid w:val="00ED7DE3"/>
    <w:rsid w:val="00EE34B4"/>
    <w:rsid w:val="00EE3C39"/>
    <w:rsid w:val="00EE46EE"/>
    <w:rsid w:val="00EE531A"/>
    <w:rsid w:val="00EE6D6E"/>
    <w:rsid w:val="00EF4BCC"/>
    <w:rsid w:val="00EF7D31"/>
    <w:rsid w:val="00F00A57"/>
    <w:rsid w:val="00F013D0"/>
    <w:rsid w:val="00F02D02"/>
    <w:rsid w:val="00F061BE"/>
    <w:rsid w:val="00F06B91"/>
    <w:rsid w:val="00F072B3"/>
    <w:rsid w:val="00F103D1"/>
    <w:rsid w:val="00F171E3"/>
    <w:rsid w:val="00F20159"/>
    <w:rsid w:val="00F20241"/>
    <w:rsid w:val="00F274D3"/>
    <w:rsid w:val="00F35031"/>
    <w:rsid w:val="00F42EDC"/>
    <w:rsid w:val="00F47355"/>
    <w:rsid w:val="00F509F0"/>
    <w:rsid w:val="00F51B46"/>
    <w:rsid w:val="00F54EAD"/>
    <w:rsid w:val="00F55B01"/>
    <w:rsid w:val="00F5676A"/>
    <w:rsid w:val="00F572A1"/>
    <w:rsid w:val="00F7114F"/>
    <w:rsid w:val="00F7546A"/>
    <w:rsid w:val="00F75735"/>
    <w:rsid w:val="00F85737"/>
    <w:rsid w:val="00F9123E"/>
    <w:rsid w:val="00F938B2"/>
    <w:rsid w:val="00F9514D"/>
    <w:rsid w:val="00F9678B"/>
    <w:rsid w:val="00F974B8"/>
    <w:rsid w:val="00FA409D"/>
    <w:rsid w:val="00FA4800"/>
    <w:rsid w:val="00FA66BF"/>
    <w:rsid w:val="00FA6C4A"/>
    <w:rsid w:val="00FA6EAC"/>
    <w:rsid w:val="00FB0C1A"/>
    <w:rsid w:val="00FB497E"/>
    <w:rsid w:val="00FB5280"/>
    <w:rsid w:val="00FB7BF1"/>
    <w:rsid w:val="00FC122C"/>
    <w:rsid w:val="00FC2822"/>
    <w:rsid w:val="00FD3A10"/>
    <w:rsid w:val="00FE7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772E9CC7-CF56-6B4F-B7CA-02B10858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customStyle="1" w:styleId="21">
    <w:name w:val="未解決のメンション2"/>
    <w:basedOn w:val="a0"/>
    <w:uiPriority w:val="99"/>
    <w:rsid w:val="00570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2900803">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FC8F1-F0A6-D24E-B02C-3DD5034DE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353</Words>
  <Characters>2015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スタッフ002</cp:lastModifiedBy>
  <cp:revision>3</cp:revision>
  <cp:lastPrinted>2017-02-23T05:50:00Z</cp:lastPrinted>
  <dcterms:created xsi:type="dcterms:W3CDTF">2019-01-18T03:04:00Z</dcterms:created>
  <dcterms:modified xsi:type="dcterms:W3CDTF">2019-01-18T03:45:00Z</dcterms:modified>
</cp:coreProperties>
</file>