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9F7A5" w14:textId="47DFADD5" w:rsidR="006E78B4" w:rsidRDefault="00D857DC">
      <w:r>
        <w:rPr>
          <w:noProof/>
        </w:rPr>
        <mc:AlternateContent>
          <mc:Choice Requires="wps">
            <w:drawing>
              <wp:anchor distT="0" distB="0" distL="114300" distR="114300" simplePos="0" relativeHeight="251659264" behindDoc="0" locked="0" layoutInCell="1" allowOverlap="1" wp14:anchorId="7884CAEB" wp14:editId="1969856C">
                <wp:simplePos x="0" y="0"/>
                <wp:positionH relativeFrom="column">
                  <wp:posOffset>3516</wp:posOffset>
                </wp:positionH>
                <wp:positionV relativeFrom="paragraph">
                  <wp:posOffset>91440</wp:posOffset>
                </wp:positionV>
                <wp:extent cx="6182751" cy="903605"/>
                <wp:effectExtent l="0" t="0" r="27940" b="10795"/>
                <wp:wrapNone/>
                <wp:docPr id="5" name="テキスト ボックス 5"/>
                <wp:cNvGraphicFramePr/>
                <a:graphic xmlns:a="http://schemas.openxmlformats.org/drawingml/2006/main">
                  <a:graphicData uri="http://schemas.microsoft.com/office/word/2010/wordprocessingShape">
                    <wps:wsp>
                      <wps:cNvSpPr txBox="1"/>
                      <wps:spPr>
                        <a:xfrm>
                          <a:off x="0" y="0"/>
                          <a:ext cx="6182751" cy="9036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B00439" w14:textId="2E8E8865" w:rsidR="00D857DC" w:rsidRPr="0033550C" w:rsidRDefault="0033550C" w:rsidP="00D857DC">
                            <w:pPr>
                              <w:rPr>
                                <w:b/>
                                <w:sz w:val="24"/>
                                <w:szCs w:val="24"/>
                              </w:rPr>
                            </w:pPr>
                            <w:r w:rsidRPr="0033550C">
                              <w:rPr>
                                <w:rFonts w:hint="eastAsia"/>
                                <w:b/>
                                <w:sz w:val="24"/>
                                <w:szCs w:val="24"/>
                              </w:rPr>
                              <w:t>ウインライト「エレメンタルナイツオンライン</w:t>
                            </w:r>
                            <w:r w:rsidRPr="0033550C">
                              <w:rPr>
                                <w:rFonts w:hint="eastAsia"/>
                                <w:b/>
                                <w:sz w:val="24"/>
                                <w:szCs w:val="24"/>
                              </w:rPr>
                              <w:t>R</w:t>
                            </w:r>
                            <w:r w:rsidRPr="0033550C">
                              <w:rPr>
                                <w:rFonts w:hint="eastAsia"/>
                                <w:b/>
                                <w:sz w:val="24"/>
                                <w:szCs w:val="24"/>
                              </w:rPr>
                              <w:t>」で人気アニメ「転生したらスライムだった件」とのコラボ後半戦がスタート！後半戦からは「ランガの戦闘訓練」に新アイテムも追加！</w:t>
                            </w:r>
                          </w:p>
                          <w:p w14:paraId="3D9ECFC8" w14:textId="77777777" w:rsidR="00D857DC" w:rsidRPr="0033550C" w:rsidRDefault="00D857DC" w:rsidP="00D857DC">
                            <w:pPr>
                              <w:widowControl/>
                              <w:shd w:val="clear" w:color="auto" w:fill="FFFFFF"/>
                              <w:spacing w:before="300" w:line="825" w:lineRule="atLeast"/>
                              <w:jc w:val="left"/>
                              <w:outlineLvl w:val="0"/>
                              <w:rPr>
                                <w:rFonts w:ascii="ＭＳ Ｐゴシック" w:eastAsia="ＭＳ Ｐゴシック" w:hAnsi="ＭＳ Ｐゴシック" w:cs="ＭＳ Ｐゴシック"/>
                                <w:b/>
                                <w:color w:val="2B2D32"/>
                                <w:kern w:val="36"/>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3pt;margin-top:7.2pt;width:486.85pt;height:7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" fillcolor="white [3201]" strokeweight=".5pt">
                <v:textbox>
                  <w:txbxContent>
                    <w:p w14:paraId="2AB00439" w14:textId="2E8E8865" w:rsidR="00D857DC" w:rsidRPr="0033550C" w:rsidRDefault="0033550C" w:rsidP="00D857DC">
                      <w:pPr>
                        <w:rPr>
                          <w:b/>
                          <w:sz w:val="24"/>
                          <w:szCs w:val="24"/>
                        </w:rPr>
                      </w:pPr>
                      <w:r w:rsidRPr="0033550C">
                        <w:rPr>
                          <w:rFonts w:hint="eastAsia"/>
                          <w:b/>
                          <w:sz w:val="24"/>
                          <w:szCs w:val="24"/>
                        </w:rPr>
                        <w:t>ウインライト「エレメンタルナイツオンライン</w:t>
                      </w:r>
                      <w:r w:rsidRPr="0033550C">
                        <w:rPr>
                          <w:rFonts w:hint="eastAsia"/>
                          <w:b/>
                          <w:sz w:val="24"/>
                          <w:szCs w:val="24"/>
                        </w:rPr>
                        <w:t>R</w:t>
                      </w:r>
                      <w:r w:rsidRPr="0033550C">
                        <w:rPr>
                          <w:rFonts w:hint="eastAsia"/>
                          <w:b/>
                          <w:sz w:val="24"/>
                          <w:szCs w:val="24"/>
                        </w:rPr>
                        <w:t>」で人気アニメ「転生したらスライムだった件」とのコラボ後半戦がスタート！後半戦からは「ランガの戦闘訓練」に新アイテムも追加！</w:t>
                      </w:r>
                    </w:p>
                    <w:p w14:paraId="3D9ECFC8" w14:textId="77777777" w:rsidR="00D857DC" w:rsidRPr="0033550C" w:rsidRDefault="00D857DC" w:rsidP="00D857DC">
                      <w:pPr>
                        <w:widowControl/>
                        <w:shd w:val="clear" w:color="auto" w:fill="FFFFFF"/>
                        <w:spacing w:before="300" w:line="825" w:lineRule="atLeast"/>
                        <w:jc w:val="left"/>
                        <w:outlineLvl w:val="0"/>
                        <w:rPr>
                          <w:rFonts w:ascii="ＭＳ Ｐゴシック" w:eastAsia="ＭＳ Ｐゴシック" w:hAnsi="ＭＳ Ｐゴシック" w:cs="ＭＳ Ｐゴシック"/>
                          <w:b/>
                          <w:color w:val="2B2D32"/>
                          <w:kern w:val="36"/>
                          <w:sz w:val="24"/>
                          <w:szCs w:val="24"/>
                        </w:rPr>
                      </w:pPr>
                    </w:p>
                  </w:txbxContent>
                </v:textbox>
              </v:shape>
            </w:pict>
          </mc:Fallback>
        </mc:AlternateContent>
      </w:r>
      <w:r w:rsidR="0081023A">
        <w:rPr>
          <w:rFonts w:hint="eastAsia"/>
        </w:rPr>
        <w:t xml:space="preserve">　</w:t>
      </w:r>
    </w:p>
    <w:p w14:paraId="444E670F" w14:textId="77777777" w:rsidR="00A02DDC" w:rsidRDefault="00A02DDC"/>
    <w:p w14:paraId="0ED4766E" w14:textId="77777777" w:rsidR="00A02DDC" w:rsidRDefault="00A02DDC">
      <w:bookmarkStart w:id="0" w:name="_GoBack"/>
      <w:bookmarkEnd w:id="0"/>
    </w:p>
    <w:p w14:paraId="07D0147C" w14:textId="77777777" w:rsidR="00A02DDC" w:rsidRDefault="00A02DDC"/>
    <w:p w14:paraId="54AE8734" w14:textId="77777777" w:rsidR="00A02DDC" w:rsidRDefault="00A02DDC"/>
    <w:p w14:paraId="4685AB89" w14:textId="77777777" w:rsidR="006E78B4" w:rsidRDefault="00790557">
      <w:r>
        <w:rPr>
          <w:rFonts w:hint="eastAsia"/>
          <w:noProof/>
        </w:rPr>
        <w:drawing>
          <wp:inline distT="0" distB="0" distL="0" distR="0" wp14:anchorId="00303104" wp14:editId="53D52372">
            <wp:extent cx="6185026" cy="3476846"/>
            <wp:effectExtent l="0" t="0" r="6350" b="9525"/>
            <wp:docPr id="3" name="図 3" descr="\\Ariel\mmoプロジェクト\ソース\eko_EP1\graph\data2D\イベント（コラボ）\転スラ\_IPチェック用データ\20190531_提出\アイコン_バナー等\転スラコラボ_スプラッシュ画像2_修正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iel\mmoプロジェクト\ソース\eko_EP1\graph\data2D\イベント（コラボ）\転スラ\_IPチェック用データ\20190531_提出\アイコン_バナー等\転スラコラボ_スプラッシュ画像2_修正01.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184906" cy="3476778"/>
                    </a:xfrm>
                    <a:prstGeom prst="rect">
                      <a:avLst/>
                    </a:prstGeom>
                    <a:noFill/>
                    <a:ln>
                      <a:noFill/>
                    </a:ln>
                  </pic:spPr>
                </pic:pic>
              </a:graphicData>
            </a:graphic>
          </wp:inline>
        </w:drawing>
      </w:r>
    </w:p>
    <w:p w14:paraId="111271DA" w14:textId="77777777" w:rsidR="00244319" w:rsidRDefault="00244319"/>
    <w:p w14:paraId="0BA66BD3" w14:textId="176E2FB5" w:rsidR="00244319" w:rsidRDefault="006E78B4">
      <w:r>
        <w:rPr>
          <w:rFonts w:hint="eastAsia"/>
        </w:rPr>
        <w:t>株式会社ウインライトは、本格</w:t>
      </w:r>
      <w:r>
        <w:rPr>
          <w:rFonts w:hint="eastAsia"/>
        </w:rPr>
        <w:t>MMORPG</w:t>
      </w:r>
      <w:r>
        <w:rPr>
          <w:rFonts w:hint="eastAsia"/>
        </w:rPr>
        <w:t>「エレメンタルナイツオンライン</w:t>
      </w:r>
      <w:r>
        <w:rPr>
          <w:rFonts w:hint="eastAsia"/>
        </w:rPr>
        <w:t>R</w:t>
      </w:r>
      <w:r>
        <w:rPr>
          <w:rFonts w:hint="eastAsia"/>
        </w:rPr>
        <w:t>」において、人気アニメ「転生したらス</w:t>
      </w:r>
      <w:r w:rsidR="00AC7698">
        <w:rPr>
          <w:rFonts w:hint="eastAsia"/>
        </w:rPr>
        <w:t>ラ</w:t>
      </w:r>
      <w:r>
        <w:rPr>
          <w:rFonts w:hint="eastAsia"/>
        </w:rPr>
        <w:t>イムだった件」とのコラボイベント</w:t>
      </w:r>
      <w:r w:rsidR="00EF7229">
        <w:rPr>
          <w:rFonts w:hint="eastAsia"/>
        </w:rPr>
        <w:t>の後半戦</w:t>
      </w:r>
      <w:r>
        <w:rPr>
          <w:rFonts w:hint="eastAsia"/>
        </w:rPr>
        <w:t>を、</w:t>
      </w:r>
      <w:r>
        <w:rPr>
          <w:rFonts w:hint="eastAsia"/>
        </w:rPr>
        <w:t>2019</w:t>
      </w:r>
      <w:r>
        <w:rPr>
          <w:rFonts w:hint="eastAsia"/>
        </w:rPr>
        <w:t>年</w:t>
      </w:r>
      <w:r>
        <w:rPr>
          <w:rFonts w:hint="eastAsia"/>
        </w:rPr>
        <w:t>7</w:t>
      </w:r>
      <w:r>
        <w:rPr>
          <w:rFonts w:hint="eastAsia"/>
        </w:rPr>
        <w:t>月</w:t>
      </w:r>
      <w:r>
        <w:rPr>
          <w:rFonts w:hint="eastAsia"/>
        </w:rPr>
        <w:t>1</w:t>
      </w:r>
      <w:r w:rsidR="00EF7229">
        <w:rPr>
          <w:rFonts w:hint="eastAsia"/>
        </w:rPr>
        <w:t>6</w:t>
      </w:r>
      <w:r w:rsidR="0029658F">
        <w:rPr>
          <w:rFonts w:hint="eastAsia"/>
        </w:rPr>
        <w:t>日より開始</w:t>
      </w:r>
      <w:r w:rsidR="001B354C">
        <w:rPr>
          <w:rFonts w:hint="eastAsia"/>
        </w:rPr>
        <w:t>しております</w:t>
      </w:r>
      <w:r w:rsidR="00EF7229">
        <w:rPr>
          <w:rFonts w:hint="eastAsia"/>
        </w:rPr>
        <w:t>。</w:t>
      </w:r>
    </w:p>
    <w:p w14:paraId="4F19F4FF" w14:textId="37A6A312" w:rsidR="0033550C" w:rsidRPr="0033550C" w:rsidRDefault="0033550C">
      <w:pPr>
        <w:rPr>
          <w:rFonts w:ascii="Verdana" w:hAnsi="Verdana" w:hint="eastAsia"/>
          <w:color w:val="000000"/>
          <w:szCs w:val="21"/>
          <w:shd w:val="clear" w:color="auto" w:fill="FFFFFF"/>
        </w:rPr>
      </w:pPr>
      <w:r w:rsidRPr="0033550C">
        <w:rPr>
          <w:rFonts w:ascii="Verdana" w:hAnsi="Verdana" w:hint="eastAsia"/>
          <w:color w:val="000000"/>
          <w:szCs w:val="21"/>
          <w:shd w:val="clear" w:color="auto" w:fill="FFFFFF"/>
        </w:rPr>
        <w:t>イベント「ランガの戦闘訓練」では「訓練の証」を集めて、後半戦から追加される「剛力丸」と「ハクロウの仕込み杖」が入手可能です。</w:t>
      </w:r>
    </w:p>
    <w:p w14:paraId="0ECAC9C0" w14:textId="77777777" w:rsidR="0033550C" w:rsidRPr="0033550C" w:rsidRDefault="0033550C">
      <w:pPr>
        <w:rPr>
          <w:rFonts w:ascii="Verdana" w:hAnsi="Verdana"/>
          <w:color w:val="000000"/>
          <w:sz w:val="18"/>
          <w:szCs w:val="18"/>
          <w:shd w:val="clear" w:color="auto" w:fill="FFFFFF"/>
        </w:rPr>
      </w:pPr>
    </w:p>
    <w:p w14:paraId="0268F6A2" w14:textId="6B2C60F7" w:rsidR="00FB0116" w:rsidRDefault="00FB0116">
      <w:r>
        <w:rPr>
          <w:rFonts w:hint="eastAsia"/>
        </w:rPr>
        <w:t>▼</w:t>
      </w:r>
      <w:r w:rsidRPr="00FB0116">
        <w:rPr>
          <w:rFonts w:hint="eastAsia"/>
        </w:rPr>
        <w:t>転生したらスライムだった件×エレナイコラボ</w:t>
      </w:r>
      <w:r w:rsidRPr="00FB0116">
        <w:rPr>
          <w:rFonts w:hint="eastAsia"/>
        </w:rPr>
        <w:t>PV</w:t>
      </w:r>
    </w:p>
    <w:p w14:paraId="0FCA4B11" w14:textId="598ACCDE" w:rsidR="00FB0116" w:rsidRDefault="00B83223">
      <w:hyperlink r:id="rId9" w:tgtFrame="_blank" w:history="1">
        <w:r w:rsidR="00FB0116">
          <w:rPr>
            <w:rStyle w:val="a3"/>
            <w:rFonts w:ascii="Arial" w:hAnsi="Arial" w:cs="Arial"/>
            <w:color w:val="2389D7"/>
            <w:sz w:val="20"/>
            <w:szCs w:val="20"/>
            <w:u w:val="none"/>
          </w:rPr>
          <w:t>https://youtu.be/X_hkfy-Qtnw</w:t>
        </w:r>
      </w:hyperlink>
    </w:p>
    <w:p w14:paraId="2090D46D" w14:textId="77777777" w:rsidR="00FB0116" w:rsidRPr="0029658F" w:rsidRDefault="00FB0116"/>
    <w:p w14:paraId="2C2354E3" w14:textId="49BB9C2D" w:rsidR="00F47C44" w:rsidRDefault="00FC7D90">
      <w:r>
        <w:rPr>
          <w:rFonts w:hint="eastAsia"/>
        </w:rPr>
        <w:t>▼公式コラボページからイベント開始！▼</w:t>
      </w:r>
    </w:p>
    <w:p w14:paraId="6AB3E8D6" w14:textId="18DEAC13" w:rsidR="00F47C44" w:rsidRDefault="00F47C44">
      <w:r w:rsidRPr="00F47C44">
        <w:t>http://rpgeko.com/collabo-ten-sura/</w:t>
      </w:r>
    </w:p>
    <w:p w14:paraId="627C48FA" w14:textId="77777777" w:rsidR="00F47C44" w:rsidRPr="00EF7229" w:rsidRDefault="00F47C44"/>
    <w:p w14:paraId="66DDE6B3" w14:textId="77777777" w:rsidR="006E78B4" w:rsidRPr="00790557" w:rsidRDefault="006E78B4">
      <w:pPr>
        <w:rPr>
          <w:b/>
          <w:u w:val="single"/>
        </w:rPr>
      </w:pPr>
      <w:r w:rsidRPr="00790557">
        <w:rPr>
          <w:rFonts w:hint="eastAsia"/>
          <w:b/>
          <w:u w:val="single"/>
        </w:rPr>
        <w:t>「転スラ」のキャラクターたちが</w:t>
      </w:r>
      <w:r w:rsidR="00D21F50" w:rsidRPr="00790557">
        <w:rPr>
          <w:rFonts w:hint="eastAsia"/>
          <w:b/>
          <w:u w:val="single"/>
        </w:rPr>
        <w:t>エレメンタルナイツの世界に転生</w:t>
      </w:r>
      <w:r w:rsidR="00AC7698" w:rsidRPr="00790557">
        <w:rPr>
          <w:rFonts w:hint="eastAsia"/>
          <w:b/>
          <w:u w:val="single"/>
        </w:rPr>
        <w:t>！</w:t>
      </w:r>
    </w:p>
    <w:p w14:paraId="2F3ACD09" w14:textId="262468B2" w:rsidR="00EF7229" w:rsidRDefault="00EF7229">
      <w:r>
        <w:rPr>
          <w:rFonts w:hint="eastAsia"/>
        </w:rPr>
        <w:t>7</w:t>
      </w:r>
      <w:r>
        <w:rPr>
          <w:rFonts w:hint="eastAsia"/>
        </w:rPr>
        <w:t>月</w:t>
      </w:r>
      <w:r>
        <w:rPr>
          <w:rFonts w:hint="eastAsia"/>
        </w:rPr>
        <w:t>10</w:t>
      </w:r>
      <w:r>
        <w:rPr>
          <w:rFonts w:hint="eastAsia"/>
        </w:rPr>
        <w:t>日から開始されているコラボイベントの後半戦がスタート！</w:t>
      </w:r>
    </w:p>
    <w:p w14:paraId="64AA6C0A" w14:textId="77777777" w:rsidR="0029658F" w:rsidRDefault="00790557">
      <w:r>
        <w:rPr>
          <w:rFonts w:hint="eastAsia"/>
        </w:rPr>
        <w:t>エレメンタルナイツの世界に現れたリムルの手助けをして、様々なアイテムをゲットしよう！</w:t>
      </w:r>
    </w:p>
    <w:p w14:paraId="69E8565D" w14:textId="55DA2896" w:rsidR="00790557" w:rsidRDefault="0029658F">
      <w:r>
        <w:rPr>
          <w:rFonts w:hint="eastAsia"/>
        </w:rPr>
        <w:t>後半からは</w:t>
      </w:r>
      <w:r w:rsidR="00763C6B">
        <w:rPr>
          <w:rFonts w:hint="eastAsia"/>
        </w:rPr>
        <w:t>イベント</w:t>
      </w:r>
      <w:r w:rsidR="00790557">
        <w:rPr>
          <w:rFonts w:hint="eastAsia"/>
        </w:rPr>
        <w:t>バトル相手として登場するランガ</w:t>
      </w:r>
      <w:r w:rsidR="00EF7229">
        <w:rPr>
          <w:rFonts w:hint="eastAsia"/>
        </w:rPr>
        <w:t>が</w:t>
      </w:r>
      <w:r w:rsidR="00763C6B">
        <w:rPr>
          <w:rFonts w:hint="eastAsia"/>
        </w:rPr>
        <w:t>、「テンペストウルフ」から「テンペストスター</w:t>
      </w:r>
      <w:r w:rsidR="00763C6B">
        <w:rPr>
          <w:rFonts w:hint="eastAsia"/>
        </w:rPr>
        <w:lastRenderedPageBreak/>
        <w:t>ウルフ」へと進化して</w:t>
      </w:r>
      <w:r w:rsidR="00EF7229">
        <w:rPr>
          <w:rFonts w:hint="eastAsia"/>
        </w:rPr>
        <w:t>よりパワーアップ！</w:t>
      </w:r>
      <w:r w:rsidR="00790557">
        <w:rPr>
          <w:rFonts w:hint="eastAsia"/>
        </w:rPr>
        <w:t>戦闘訓練</w:t>
      </w:r>
      <w:r w:rsidR="00EF7229">
        <w:rPr>
          <w:rFonts w:hint="eastAsia"/>
        </w:rPr>
        <w:t>を攻略して、限定アイテムを</w:t>
      </w:r>
      <w:r w:rsidR="00790557">
        <w:rPr>
          <w:rFonts w:hint="eastAsia"/>
        </w:rPr>
        <w:t>手に入れ</w:t>
      </w:r>
      <w:r w:rsidR="00EF7229">
        <w:rPr>
          <w:rFonts w:hint="eastAsia"/>
        </w:rPr>
        <w:t>よう</w:t>
      </w:r>
      <w:r w:rsidR="00790557">
        <w:rPr>
          <w:rFonts w:hint="eastAsia"/>
        </w:rPr>
        <w:t>！</w:t>
      </w:r>
    </w:p>
    <w:p w14:paraId="114618DC" w14:textId="77777777" w:rsidR="00AC7698" w:rsidRPr="00EF7229" w:rsidRDefault="00AC7698"/>
    <w:p w14:paraId="4934790D" w14:textId="77777777" w:rsidR="00AC7698" w:rsidRDefault="00AC7698">
      <w:r>
        <w:rPr>
          <w:rFonts w:hint="eastAsia"/>
        </w:rPr>
        <w:t>▼開催期間</w:t>
      </w:r>
    </w:p>
    <w:p w14:paraId="03CDC4EE" w14:textId="37929E70" w:rsidR="00EF7229" w:rsidRPr="00EF7229" w:rsidRDefault="00EF7229" w:rsidP="00EF7229">
      <w:r>
        <w:rPr>
          <w:rFonts w:hint="eastAsia"/>
        </w:rPr>
        <w:t>2019</w:t>
      </w:r>
      <w:r>
        <w:rPr>
          <w:rFonts w:hint="eastAsia"/>
        </w:rPr>
        <w:t>年</w:t>
      </w:r>
      <w:r w:rsidRPr="00EF7229">
        <w:rPr>
          <w:rFonts w:hint="eastAsia"/>
        </w:rPr>
        <w:t>7</w:t>
      </w:r>
      <w:r w:rsidRPr="00EF7229">
        <w:rPr>
          <w:rFonts w:hint="eastAsia"/>
        </w:rPr>
        <w:t>月</w:t>
      </w:r>
      <w:r w:rsidRPr="00EF7229">
        <w:rPr>
          <w:rFonts w:hint="eastAsia"/>
        </w:rPr>
        <w:t>10</w:t>
      </w:r>
      <w:r w:rsidRPr="00EF7229">
        <w:rPr>
          <w:rFonts w:hint="eastAsia"/>
        </w:rPr>
        <w:t>日</w:t>
      </w:r>
      <w:r w:rsidRPr="00EF7229">
        <w:rPr>
          <w:rFonts w:hint="eastAsia"/>
        </w:rPr>
        <w:t>(</w:t>
      </w:r>
      <w:r w:rsidRPr="00EF7229">
        <w:rPr>
          <w:rFonts w:hint="eastAsia"/>
        </w:rPr>
        <w:t>水</w:t>
      </w:r>
      <w:r w:rsidRPr="00EF7229">
        <w:rPr>
          <w:rFonts w:hint="eastAsia"/>
        </w:rPr>
        <w:t>)17:00</w:t>
      </w:r>
      <w:r w:rsidRPr="00EF7229">
        <w:rPr>
          <w:rFonts w:hint="eastAsia"/>
        </w:rPr>
        <w:t>～</w:t>
      </w:r>
      <w:r w:rsidRPr="00EF7229">
        <w:rPr>
          <w:rFonts w:hint="eastAsia"/>
        </w:rPr>
        <w:t>2019</w:t>
      </w:r>
      <w:r w:rsidRPr="00EF7229">
        <w:rPr>
          <w:rFonts w:hint="eastAsia"/>
        </w:rPr>
        <w:t>年</w:t>
      </w:r>
      <w:r w:rsidRPr="00EF7229">
        <w:rPr>
          <w:rFonts w:hint="eastAsia"/>
        </w:rPr>
        <w:t>7</w:t>
      </w:r>
      <w:r w:rsidRPr="00EF7229">
        <w:rPr>
          <w:rFonts w:hint="eastAsia"/>
        </w:rPr>
        <w:t>月</w:t>
      </w:r>
      <w:r w:rsidR="0029658F">
        <w:rPr>
          <w:rFonts w:hint="eastAsia"/>
        </w:rPr>
        <w:t>23</w:t>
      </w:r>
      <w:r w:rsidRPr="00EF7229">
        <w:rPr>
          <w:rFonts w:hint="eastAsia"/>
        </w:rPr>
        <w:t>日</w:t>
      </w:r>
      <w:r w:rsidRPr="00EF7229">
        <w:rPr>
          <w:rFonts w:hint="eastAsia"/>
        </w:rPr>
        <w:t>(</w:t>
      </w:r>
      <w:r w:rsidR="0029658F">
        <w:rPr>
          <w:rFonts w:hint="eastAsia"/>
        </w:rPr>
        <w:t>火</w:t>
      </w:r>
      <w:r w:rsidR="003470C0">
        <w:rPr>
          <w:rFonts w:hint="eastAsia"/>
        </w:rPr>
        <w:t>)23</w:t>
      </w:r>
      <w:r w:rsidRPr="00EF7229">
        <w:rPr>
          <w:rFonts w:hint="eastAsia"/>
        </w:rPr>
        <w:t>:59</w:t>
      </w:r>
    </w:p>
    <w:p w14:paraId="7D14CC59" w14:textId="2C4893B2" w:rsidR="00AC7698" w:rsidRPr="00EF7229" w:rsidRDefault="0029658F">
      <w:r>
        <w:rPr>
          <w:rFonts w:hint="eastAsia"/>
        </w:rPr>
        <w:t>（</w:t>
      </w:r>
      <w:r w:rsidR="00EF51B6">
        <w:rPr>
          <w:rFonts w:hint="eastAsia"/>
        </w:rPr>
        <w:t>イベント</w:t>
      </w:r>
      <w:r w:rsidR="00EF7229" w:rsidRPr="00EF7229">
        <w:rPr>
          <w:rFonts w:hint="eastAsia"/>
        </w:rPr>
        <w:t>後半</w:t>
      </w:r>
      <w:r w:rsidR="00EF51B6">
        <w:rPr>
          <w:rFonts w:hint="eastAsia"/>
        </w:rPr>
        <w:t>戦</w:t>
      </w:r>
      <w:r>
        <w:rPr>
          <w:rFonts w:hint="eastAsia"/>
        </w:rPr>
        <w:t>は</w:t>
      </w:r>
      <w:r w:rsidR="00AC7698" w:rsidRPr="00EF7229">
        <w:rPr>
          <w:rFonts w:hint="eastAsia"/>
        </w:rPr>
        <w:t>2019</w:t>
      </w:r>
      <w:r w:rsidR="00AC7698" w:rsidRPr="00EF7229">
        <w:rPr>
          <w:rFonts w:hint="eastAsia"/>
        </w:rPr>
        <w:t>年</w:t>
      </w:r>
      <w:r w:rsidR="000E3D8A" w:rsidRPr="00EF7229">
        <w:rPr>
          <w:rFonts w:hint="eastAsia"/>
        </w:rPr>
        <w:t>7</w:t>
      </w:r>
      <w:r w:rsidR="000E3D8A" w:rsidRPr="00EF7229">
        <w:rPr>
          <w:rFonts w:hint="eastAsia"/>
        </w:rPr>
        <w:t>月</w:t>
      </w:r>
      <w:r w:rsidR="000E3D8A" w:rsidRPr="00EF7229">
        <w:rPr>
          <w:rFonts w:hint="eastAsia"/>
        </w:rPr>
        <w:t>1</w:t>
      </w:r>
      <w:r w:rsidR="00EF7229" w:rsidRPr="00EF7229">
        <w:rPr>
          <w:rFonts w:hint="eastAsia"/>
        </w:rPr>
        <w:t>6</w:t>
      </w:r>
      <w:r w:rsidR="000E3D8A" w:rsidRPr="00EF7229">
        <w:rPr>
          <w:rFonts w:hint="eastAsia"/>
        </w:rPr>
        <w:t>日</w:t>
      </w:r>
      <w:r w:rsidR="00AC7698" w:rsidRPr="00EF7229">
        <w:rPr>
          <w:rFonts w:hint="eastAsia"/>
        </w:rPr>
        <w:t>(</w:t>
      </w:r>
      <w:r w:rsidR="005F1216">
        <w:rPr>
          <w:rFonts w:hint="eastAsia"/>
        </w:rPr>
        <w:t>火</w:t>
      </w:r>
      <w:r w:rsidR="00AC7698" w:rsidRPr="00EF7229">
        <w:rPr>
          <w:rFonts w:hint="eastAsia"/>
        </w:rPr>
        <w:t>)1</w:t>
      </w:r>
      <w:r w:rsidR="00EF7229" w:rsidRPr="00EF7229">
        <w:rPr>
          <w:rFonts w:hint="eastAsia"/>
        </w:rPr>
        <w:t>5</w:t>
      </w:r>
      <w:r w:rsidR="00AC7698" w:rsidRPr="00EF7229">
        <w:rPr>
          <w:rFonts w:hint="eastAsia"/>
        </w:rPr>
        <w:t>:00</w:t>
      </w:r>
      <w:r w:rsidR="00AC7698" w:rsidRPr="00EF7229">
        <w:rPr>
          <w:rFonts w:hint="eastAsia"/>
        </w:rPr>
        <w:t>～</w:t>
      </w:r>
      <w:r w:rsidR="00EF51B6">
        <w:rPr>
          <w:rFonts w:hint="eastAsia"/>
        </w:rPr>
        <w:t>より開始</w:t>
      </w:r>
      <w:r>
        <w:rPr>
          <w:rFonts w:hint="eastAsia"/>
        </w:rPr>
        <w:t>予定</w:t>
      </w:r>
      <w:r w:rsidR="00EF51B6">
        <w:rPr>
          <w:rFonts w:hint="eastAsia"/>
        </w:rPr>
        <w:t>です。</w:t>
      </w:r>
      <w:r>
        <w:rPr>
          <w:rFonts w:hint="eastAsia"/>
        </w:rPr>
        <w:t>）</w:t>
      </w:r>
    </w:p>
    <w:p w14:paraId="4B8D29B0" w14:textId="77777777" w:rsidR="00FB0116" w:rsidRDefault="00FB0116" w:rsidP="0029658F"/>
    <w:p w14:paraId="01852E4A" w14:textId="77777777" w:rsidR="00FB0116" w:rsidRDefault="00FB0116" w:rsidP="0029658F"/>
    <w:p w14:paraId="6D4D8F31" w14:textId="77777777" w:rsidR="00FB0116" w:rsidRDefault="00FB0116" w:rsidP="0029658F"/>
    <w:p w14:paraId="537B417D" w14:textId="77777777" w:rsidR="00FB0116" w:rsidRDefault="00FB0116" w:rsidP="0029658F"/>
    <w:p w14:paraId="3A8C3300" w14:textId="77777777" w:rsidR="00FB0116" w:rsidRDefault="00FB0116" w:rsidP="0029658F"/>
    <w:p w14:paraId="2F8D51A1" w14:textId="77777777" w:rsidR="00FB0116" w:rsidRDefault="00FB0116" w:rsidP="0029658F"/>
    <w:p w14:paraId="5B816407" w14:textId="77777777" w:rsidR="00FB0116" w:rsidRDefault="00FB0116" w:rsidP="0029658F"/>
    <w:p w14:paraId="0DE758E2" w14:textId="77777777" w:rsidR="00FB0116" w:rsidRDefault="00FB0116" w:rsidP="0029658F"/>
    <w:p w14:paraId="7F497EA2" w14:textId="77777777" w:rsidR="00FB0116" w:rsidRDefault="00FB0116" w:rsidP="0029658F"/>
    <w:p w14:paraId="418C1752" w14:textId="77777777" w:rsidR="00FB0116" w:rsidRDefault="00FB0116" w:rsidP="0029658F"/>
    <w:p w14:paraId="3667720B" w14:textId="77777777" w:rsidR="00FB0116" w:rsidRDefault="00FB0116" w:rsidP="0029658F"/>
    <w:p w14:paraId="398ECDE3" w14:textId="77777777" w:rsidR="00FB0116" w:rsidRDefault="00FB0116" w:rsidP="0029658F"/>
    <w:p w14:paraId="367D58A7" w14:textId="77777777" w:rsidR="00FB0116" w:rsidRDefault="00FB0116" w:rsidP="0029658F"/>
    <w:p w14:paraId="01BEDAAF" w14:textId="77777777" w:rsidR="00FB0116" w:rsidRDefault="00FB0116" w:rsidP="0029658F"/>
    <w:p w14:paraId="11D82127" w14:textId="77777777" w:rsidR="00FB0116" w:rsidRDefault="00FB0116" w:rsidP="0029658F"/>
    <w:p w14:paraId="2B7C83C7" w14:textId="77777777" w:rsidR="00FB0116" w:rsidRDefault="00FB0116" w:rsidP="0029658F"/>
    <w:p w14:paraId="62D83305" w14:textId="77777777" w:rsidR="00FB0116" w:rsidRDefault="00FB0116" w:rsidP="0029658F"/>
    <w:p w14:paraId="1B2A3CD5" w14:textId="77777777" w:rsidR="00FB0116" w:rsidRDefault="00FB0116" w:rsidP="0029658F"/>
    <w:p w14:paraId="3E6C6E14" w14:textId="77777777" w:rsidR="00FB0116" w:rsidRDefault="00FB0116" w:rsidP="0029658F"/>
    <w:p w14:paraId="60C7BFAB" w14:textId="77777777" w:rsidR="00FB0116" w:rsidRDefault="00FB0116" w:rsidP="0029658F"/>
    <w:p w14:paraId="6A10EB1F" w14:textId="77777777" w:rsidR="00FB0116" w:rsidRDefault="00FB0116" w:rsidP="0029658F"/>
    <w:p w14:paraId="2618E299" w14:textId="77777777" w:rsidR="00FB0116" w:rsidRDefault="00FB0116" w:rsidP="0029658F"/>
    <w:p w14:paraId="23B9D55C" w14:textId="77777777" w:rsidR="00FB0116" w:rsidRDefault="00FB0116" w:rsidP="0029658F"/>
    <w:p w14:paraId="2B3AF2BB" w14:textId="77777777" w:rsidR="00FB0116" w:rsidRDefault="00FB0116" w:rsidP="0029658F"/>
    <w:p w14:paraId="0F7EAE47" w14:textId="77777777" w:rsidR="00FB0116" w:rsidRDefault="00FB0116" w:rsidP="0029658F"/>
    <w:p w14:paraId="09F09211" w14:textId="77777777" w:rsidR="00FB0116" w:rsidRDefault="00FB0116" w:rsidP="0029658F"/>
    <w:p w14:paraId="6D205975" w14:textId="77777777" w:rsidR="00FB0116" w:rsidRDefault="00FB0116" w:rsidP="0029658F"/>
    <w:p w14:paraId="0D14E20E" w14:textId="77777777" w:rsidR="00FB0116" w:rsidRDefault="00FB0116" w:rsidP="0029658F"/>
    <w:p w14:paraId="7530F2FF" w14:textId="77777777" w:rsidR="00FB0116" w:rsidRDefault="00FB0116" w:rsidP="0029658F"/>
    <w:p w14:paraId="71E71E83" w14:textId="77777777" w:rsidR="00FB0116" w:rsidRDefault="00FB0116" w:rsidP="0029658F"/>
    <w:p w14:paraId="4A8A8DC9" w14:textId="77777777" w:rsidR="00FB0116" w:rsidRDefault="00FB0116" w:rsidP="0029658F"/>
    <w:p w14:paraId="347F7627" w14:textId="77777777" w:rsidR="00FB0116" w:rsidRDefault="00FB0116" w:rsidP="0029658F"/>
    <w:p w14:paraId="18E47FD3" w14:textId="77777777" w:rsidR="00FB0116" w:rsidRDefault="00FB0116" w:rsidP="0029658F"/>
    <w:p w14:paraId="11088A56" w14:textId="77777777" w:rsidR="00FB0116" w:rsidRDefault="00FB0116" w:rsidP="0029658F"/>
    <w:p w14:paraId="0FAFC010" w14:textId="77777777" w:rsidR="00FB0116" w:rsidRDefault="00FB0116" w:rsidP="0029658F"/>
    <w:p w14:paraId="12B7D052" w14:textId="2F09BF26" w:rsidR="0029658F" w:rsidRDefault="0029658F" w:rsidP="0029658F">
      <w:r>
        <w:rPr>
          <w:rFonts w:hint="eastAsia"/>
        </w:rPr>
        <w:t>■ミリムとベニマルになれるコラボ限定おしゃれガチャ！</w:t>
      </w:r>
    </w:p>
    <w:p w14:paraId="30BF8819" w14:textId="77777777" w:rsidR="0029658F" w:rsidRPr="00135FFA" w:rsidRDefault="0029658F" w:rsidP="0029658F">
      <w:r>
        <w:rPr>
          <w:rFonts w:hint="eastAsia"/>
        </w:rPr>
        <w:t>開催期間：</w:t>
      </w:r>
      <w:r>
        <w:rPr>
          <w:rFonts w:hint="eastAsia"/>
        </w:rPr>
        <w:t>7</w:t>
      </w:r>
      <w:r>
        <w:rPr>
          <w:rFonts w:hint="eastAsia"/>
        </w:rPr>
        <w:t>月</w:t>
      </w:r>
      <w:r>
        <w:rPr>
          <w:rFonts w:hint="eastAsia"/>
        </w:rPr>
        <w:t>16</w:t>
      </w:r>
      <w:r>
        <w:rPr>
          <w:rFonts w:hint="eastAsia"/>
        </w:rPr>
        <w:t>日</w:t>
      </w:r>
      <w:r>
        <w:rPr>
          <w:rFonts w:hint="eastAsia"/>
        </w:rPr>
        <w:t>(</w:t>
      </w:r>
      <w:r>
        <w:rPr>
          <w:rFonts w:hint="eastAsia"/>
        </w:rPr>
        <w:t>火</w:t>
      </w:r>
      <w:r>
        <w:rPr>
          <w:rFonts w:hint="eastAsia"/>
        </w:rPr>
        <w:t>)15:00</w:t>
      </w:r>
      <w:r>
        <w:rPr>
          <w:rFonts w:hint="eastAsia"/>
        </w:rPr>
        <w:t>～</w:t>
      </w:r>
      <w:r>
        <w:rPr>
          <w:rFonts w:hint="eastAsia"/>
        </w:rPr>
        <w:t>7</w:t>
      </w:r>
      <w:r>
        <w:rPr>
          <w:rFonts w:hint="eastAsia"/>
        </w:rPr>
        <w:t>月</w:t>
      </w:r>
      <w:r>
        <w:rPr>
          <w:rFonts w:hint="eastAsia"/>
        </w:rPr>
        <w:t>23</w:t>
      </w:r>
      <w:r>
        <w:rPr>
          <w:rFonts w:hint="eastAsia"/>
        </w:rPr>
        <w:t>日</w:t>
      </w:r>
      <w:r>
        <w:rPr>
          <w:rFonts w:hint="eastAsia"/>
        </w:rPr>
        <w:t>(</w:t>
      </w:r>
      <w:r>
        <w:rPr>
          <w:rFonts w:hint="eastAsia"/>
        </w:rPr>
        <w:t>火</w:t>
      </w:r>
      <w:r>
        <w:rPr>
          <w:rFonts w:hint="eastAsia"/>
        </w:rPr>
        <w:t>)23:59</w:t>
      </w:r>
    </w:p>
    <w:p w14:paraId="3ED4E44D" w14:textId="77777777" w:rsidR="0029658F" w:rsidRDefault="0029658F" w:rsidP="0029658F">
      <w:r>
        <w:rPr>
          <w:noProof/>
        </w:rPr>
        <w:drawing>
          <wp:inline distT="0" distB="0" distL="0" distR="0" wp14:anchorId="1537B9B5" wp14:editId="15DC18DE">
            <wp:extent cx="6175878" cy="355127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転スラコラボガチャバナー第二弾_02.jpg"/>
                    <pic:cNvPicPr/>
                  </pic:nvPicPr>
                  <pic:blipFill>
                    <a:blip r:embed="rId10">
                      <a:extLst>
                        <a:ext uri="{28A0092B-C50C-407E-A947-70E740481C1C}">
                          <a14:useLocalDpi xmlns:a14="http://schemas.microsoft.com/office/drawing/2010/main"/>
                        </a:ext>
                      </a:extLst>
                    </a:blip>
                    <a:stretch>
                      <a:fillRect/>
                    </a:stretch>
                  </pic:blipFill>
                  <pic:spPr>
                    <a:xfrm>
                      <a:off x="0" y="0"/>
                      <a:ext cx="6176759" cy="3551782"/>
                    </a:xfrm>
                    <a:prstGeom prst="rect">
                      <a:avLst/>
                    </a:prstGeom>
                  </pic:spPr>
                </pic:pic>
              </a:graphicData>
            </a:graphic>
          </wp:inline>
        </w:drawing>
      </w:r>
    </w:p>
    <w:p w14:paraId="084720D0" w14:textId="77777777" w:rsidR="0029658F" w:rsidRDefault="0029658F" w:rsidP="0029658F"/>
    <w:p w14:paraId="2BC27FF0" w14:textId="77777777" w:rsidR="0029658F" w:rsidRDefault="0029658F" w:rsidP="0029658F">
      <w:r>
        <w:rPr>
          <w:rFonts w:hint="eastAsia"/>
        </w:rPr>
        <w:t>後半に追加される新コラボガチャは「ミリム」と「ベニマル」！</w:t>
      </w:r>
    </w:p>
    <w:p w14:paraId="5FB2F2C0" w14:textId="77777777" w:rsidR="0029658F" w:rsidRDefault="0029658F" w:rsidP="0029658F">
      <w:r>
        <w:rPr>
          <w:rFonts w:hint="eastAsia"/>
        </w:rPr>
        <w:t>ミリムの髪</w:t>
      </w:r>
      <w:r>
        <w:rPr>
          <w:rFonts w:hint="eastAsia"/>
        </w:rPr>
        <w:t>A</w:t>
      </w:r>
      <w:r>
        <w:rPr>
          <w:rFonts w:hint="eastAsia"/>
        </w:rPr>
        <w:t>★</w:t>
      </w:r>
      <w:r>
        <w:rPr>
          <w:rFonts w:hint="eastAsia"/>
        </w:rPr>
        <w:t>10</w:t>
      </w:r>
      <w:r>
        <w:rPr>
          <w:rFonts w:hint="eastAsia"/>
        </w:rPr>
        <w:t>は専用バーストスキル「竜星拡散爆</w:t>
      </w:r>
      <w:r>
        <w:rPr>
          <w:rFonts w:hint="eastAsia"/>
        </w:rPr>
        <w:t>(</w:t>
      </w:r>
      <w:r>
        <w:rPr>
          <w:rFonts w:hint="eastAsia"/>
        </w:rPr>
        <w:t>ドラゴ・バスター</w:t>
      </w:r>
      <w:r>
        <w:rPr>
          <w:rFonts w:hint="eastAsia"/>
        </w:rPr>
        <w:t>)</w:t>
      </w:r>
      <w:r>
        <w:rPr>
          <w:rFonts w:hint="eastAsia"/>
        </w:rPr>
        <w:t>」付き！</w:t>
      </w:r>
    </w:p>
    <w:p w14:paraId="6F17A469" w14:textId="77777777" w:rsidR="0029658F" w:rsidRDefault="0029658F" w:rsidP="0029658F">
      <w:r>
        <w:rPr>
          <w:rFonts w:hint="eastAsia"/>
        </w:rPr>
        <w:t>専用エフェクトに専用モーションで原作スキルを再現！</w:t>
      </w:r>
    </w:p>
    <w:p w14:paraId="790B493A" w14:textId="77777777" w:rsidR="0029658F" w:rsidRDefault="0029658F" w:rsidP="0029658F">
      <w:r>
        <w:rPr>
          <w:rFonts w:hint="eastAsia"/>
        </w:rPr>
        <w:t>ベニマルの髪</w:t>
      </w:r>
      <w:r>
        <w:rPr>
          <w:rFonts w:hint="eastAsia"/>
        </w:rPr>
        <w:t>A</w:t>
      </w:r>
      <w:r>
        <w:rPr>
          <w:rFonts w:hint="eastAsia"/>
        </w:rPr>
        <w:t>★</w:t>
      </w:r>
      <w:r>
        <w:rPr>
          <w:rFonts w:hint="eastAsia"/>
        </w:rPr>
        <w:t>10</w:t>
      </w:r>
      <w:r>
        <w:rPr>
          <w:rFonts w:hint="eastAsia"/>
        </w:rPr>
        <w:t>は専用バーストスキル「鬼王の妖炎</w:t>
      </w:r>
      <w:r>
        <w:rPr>
          <w:rFonts w:hint="eastAsia"/>
        </w:rPr>
        <w:t>(</w:t>
      </w:r>
      <w:r>
        <w:rPr>
          <w:rFonts w:hint="eastAsia"/>
        </w:rPr>
        <w:t>オーガフレイム</w:t>
      </w:r>
      <w:r>
        <w:rPr>
          <w:rFonts w:hint="eastAsia"/>
        </w:rPr>
        <w:t>)</w:t>
      </w:r>
      <w:r>
        <w:rPr>
          <w:rFonts w:hint="eastAsia"/>
        </w:rPr>
        <w:t>」付き！</w:t>
      </w:r>
    </w:p>
    <w:p w14:paraId="4105244A" w14:textId="77777777" w:rsidR="0029658F" w:rsidRDefault="0029658F" w:rsidP="0029658F">
      <w:r>
        <w:rPr>
          <w:rFonts w:hint="eastAsia"/>
        </w:rPr>
        <w:t>敵を焼き尽くす強力な攻撃スキルだ！</w:t>
      </w:r>
    </w:p>
    <w:p w14:paraId="7D4E0C36" w14:textId="77777777" w:rsidR="0029658F" w:rsidRDefault="0029658F" w:rsidP="0029658F">
      <w:r>
        <w:rPr>
          <w:noProof/>
        </w:rPr>
        <w:drawing>
          <wp:inline distT="0" distB="0" distL="0" distR="0" wp14:anchorId="37B2B465" wp14:editId="5DBF65EC">
            <wp:extent cx="3046320" cy="1754640"/>
            <wp:effectExtent l="0" t="0" r="1905" b="0"/>
            <wp:docPr id="8" name="図 8" descr="\\Ariel\事業技術部門\企画プロデュース部\コラボ\エレメンタルナイツx転スラ\ガチャバナー第二弾_ミリム個別.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iel\事業技術部門\企画プロデュース部\コラボ\エレメンタルナイツx転スラ\ガチャバナー第二弾_ミリム個別.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3046320" cy="1754640"/>
                    </a:xfrm>
                    <a:prstGeom prst="rect">
                      <a:avLst/>
                    </a:prstGeom>
                    <a:noFill/>
                    <a:ln>
                      <a:noFill/>
                    </a:ln>
                  </pic:spPr>
                </pic:pic>
              </a:graphicData>
            </a:graphic>
          </wp:inline>
        </w:drawing>
      </w:r>
      <w:r>
        <w:rPr>
          <w:noProof/>
        </w:rPr>
        <w:drawing>
          <wp:inline distT="0" distB="0" distL="0" distR="0" wp14:anchorId="12B609C5" wp14:editId="6CA187C8">
            <wp:extent cx="3046320" cy="1754640"/>
            <wp:effectExtent l="0" t="0" r="1905" b="0"/>
            <wp:docPr id="9" name="図 9" descr="\\Ariel\事業技術部門\企画プロデュース部\コラボ\エレメンタルナイツx転スラ\ガチャバナー第二弾_ベニマル個別.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iel\事業技術部門\企画プロデュース部\コラボ\エレメンタルナイツx転スラ\ガチャバナー第二弾_ベニマル個別.jp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3046320" cy="1754640"/>
                    </a:xfrm>
                    <a:prstGeom prst="rect">
                      <a:avLst/>
                    </a:prstGeom>
                    <a:noFill/>
                    <a:ln>
                      <a:noFill/>
                    </a:ln>
                  </pic:spPr>
                </pic:pic>
              </a:graphicData>
            </a:graphic>
          </wp:inline>
        </w:drawing>
      </w:r>
    </w:p>
    <w:p w14:paraId="363771F2" w14:textId="77777777" w:rsidR="0029658F" w:rsidRDefault="0029658F" w:rsidP="0029658F">
      <w:r>
        <w:rPr>
          <w:rFonts w:hint="eastAsia"/>
          <w:noProof/>
        </w:rPr>
        <mc:AlternateContent>
          <mc:Choice Requires="wps">
            <w:drawing>
              <wp:anchor distT="0" distB="0" distL="114300" distR="114300" simplePos="0" relativeHeight="251664384" behindDoc="0" locked="0" layoutInCell="1" allowOverlap="1" wp14:anchorId="0BE2ECDC" wp14:editId="1BA5684D">
                <wp:simplePos x="0" y="0"/>
                <wp:positionH relativeFrom="column">
                  <wp:posOffset>9525</wp:posOffset>
                </wp:positionH>
                <wp:positionV relativeFrom="paragraph">
                  <wp:posOffset>28575</wp:posOffset>
                </wp:positionV>
                <wp:extent cx="3028950" cy="1390650"/>
                <wp:effectExtent l="0" t="0" r="19050" b="19050"/>
                <wp:wrapNone/>
                <wp:docPr id="13" name="テキスト ボックス 13"/>
                <wp:cNvGraphicFramePr/>
                <a:graphic xmlns:a="http://schemas.openxmlformats.org/drawingml/2006/main">
                  <a:graphicData uri="http://schemas.microsoft.com/office/word/2010/wordprocessingShape">
                    <wps:wsp>
                      <wps:cNvSpPr txBox="1"/>
                      <wps:spPr>
                        <a:xfrm>
                          <a:off x="0" y="0"/>
                          <a:ext cx="3028950" cy="1390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D9DBE9" w14:textId="77777777" w:rsidR="0029658F" w:rsidRDefault="0029658F" w:rsidP="0029658F">
                            <w:r>
                              <w:rPr>
                                <w:rFonts w:hint="eastAsia"/>
                              </w:rPr>
                              <w:t>■ミリムの髪</w:t>
                            </w:r>
                            <w:r>
                              <w:rPr>
                                <w:rFonts w:hint="eastAsia"/>
                              </w:rPr>
                              <w:t>A</w:t>
                            </w:r>
                            <w:r>
                              <w:rPr>
                                <w:rFonts w:hint="eastAsia"/>
                              </w:rPr>
                              <w:t>★</w:t>
                            </w:r>
                            <w:r>
                              <w:rPr>
                                <w:rFonts w:hint="eastAsia"/>
                              </w:rPr>
                              <w:t>10</w:t>
                            </w:r>
                          </w:p>
                          <w:p w14:paraId="1ED67727" w14:textId="77777777" w:rsidR="0029658F" w:rsidRDefault="0029658F" w:rsidP="0029658F">
                            <w:r>
                              <w:rPr>
                                <w:rFonts w:hint="eastAsia"/>
                              </w:rPr>
                              <w:t>知力</w:t>
                            </w:r>
                            <w:r>
                              <w:rPr>
                                <w:rFonts w:hint="eastAsia"/>
                              </w:rPr>
                              <w:t xml:space="preserve">+180 </w:t>
                            </w:r>
                            <w:r>
                              <w:rPr>
                                <w:rFonts w:hint="eastAsia"/>
                              </w:rPr>
                              <w:t>速さ</w:t>
                            </w:r>
                            <w:r>
                              <w:rPr>
                                <w:rFonts w:hint="eastAsia"/>
                              </w:rPr>
                              <w:t>-100</w:t>
                            </w:r>
                          </w:p>
                          <w:p w14:paraId="24A5D03D" w14:textId="77777777" w:rsidR="0029658F" w:rsidRDefault="0029658F" w:rsidP="0029658F">
                            <w:r>
                              <w:rPr>
                                <w:rFonts w:hint="eastAsia"/>
                              </w:rPr>
                              <w:t>バーストスキル：竜星拡散爆</w:t>
                            </w:r>
                            <w:r>
                              <w:rPr>
                                <w:rFonts w:hint="eastAsia"/>
                              </w:rPr>
                              <w:t>(</w:t>
                            </w:r>
                            <w:r>
                              <w:rPr>
                                <w:rFonts w:hint="eastAsia"/>
                              </w:rPr>
                              <w:t>ドラゴ・バスター</w:t>
                            </w:r>
                            <w:r>
                              <w:rPr>
                                <w:rFonts w:hint="eastAsia"/>
                              </w:rPr>
                              <w:t>)</w:t>
                            </w:r>
                          </w:p>
                          <w:p w14:paraId="08326910" w14:textId="77777777" w:rsidR="0029658F" w:rsidRDefault="0029658F" w:rsidP="0029658F">
                            <w:r>
                              <w:rPr>
                                <w:rFonts w:hint="eastAsia"/>
                              </w:rPr>
                              <w:t>威力</w:t>
                            </w:r>
                            <w:r>
                              <w:rPr>
                                <w:rFonts w:hint="eastAsia"/>
                              </w:rPr>
                              <w:t>3000</w:t>
                            </w:r>
                            <w:r>
                              <w:rPr>
                                <w:rFonts w:hint="eastAsia"/>
                              </w:rPr>
                              <w:t>の魔属性範囲魔法</w:t>
                            </w:r>
                          </w:p>
                          <w:p w14:paraId="10F5476F" w14:textId="77777777" w:rsidR="0029658F" w:rsidRPr="00F47C44" w:rsidRDefault="0029658F" w:rsidP="0029658F">
                            <w:r>
                              <w:rPr>
                                <w:rFonts w:hint="eastAsia"/>
                              </w:rPr>
                              <w:t>専用モーション</w:t>
                            </w:r>
                            <w:r>
                              <w:rPr>
                                <w:rFonts w:hint="eastAsia"/>
                              </w:rPr>
                              <w:t>/</w:t>
                            </w:r>
                            <w:r>
                              <w:rPr>
                                <w:rFonts w:hint="eastAsia"/>
                              </w:rPr>
                              <w:t>エフェクト</w:t>
                            </w:r>
                          </w:p>
                          <w:p w14:paraId="2CC21EC7" w14:textId="77777777" w:rsidR="0029658F" w:rsidRPr="00F47C44" w:rsidRDefault="0029658F" w:rsidP="002965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BE2ECDC" id="テキスト ボックス 13" o:spid="_x0000_s1027" type="#_x0000_t202" style="position:absolute;left:0;text-align:left;margin-left:.75pt;margin-top:2.25pt;width:238.5pt;height:1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" fillcolor="white [3201]" strokeweight=".5pt">
                <v:textbox>
                  <w:txbxContent>
                    <w:p w14:paraId="76D9DBE9" w14:textId="77777777" w:rsidR="0029658F" w:rsidRDefault="0029658F" w:rsidP="0029658F">
                      <w:r>
                        <w:rPr>
                          <w:rFonts w:hint="eastAsia"/>
                        </w:rPr>
                        <w:t>■ミリムの髪</w:t>
                      </w:r>
                      <w:r>
                        <w:rPr>
                          <w:rFonts w:hint="eastAsia"/>
                        </w:rPr>
                        <w:t>A</w:t>
                      </w:r>
                      <w:r>
                        <w:rPr>
                          <w:rFonts w:hint="eastAsia"/>
                        </w:rPr>
                        <w:t>★</w:t>
                      </w:r>
                      <w:r>
                        <w:rPr>
                          <w:rFonts w:hint="eastAsia"/>
                        </w:rPr>
                        <w:t>10</w:t>
                      </w:r>
                    </w:p>
                    <w:p w14:paraId="1ED67727" w14:textId="77777777" w:rsidR="0029658F" w:rsidRDefault="0029658F" w:rsidP="0029658F">
                      <w:r>
                        <w:rPr>
                          <w:rFonts w:hint="eastAsia"/>
                        </w:rPr>
                        <w:t>知力</w:t>
                      </w:r>
                      <w:r>
                        <w:rPr>
                          <w:rFonts w:hint="eastAsia"/>
                        </w:rPr>
                        <w:t xml:space="preserve">+180 </w:t>
                      </w:r>
                      <w:r>
                        <w:rPr>
                          <w:rFonts w:hint="eastAsia"/>
                        </w:rPr>
                        <w:t>速さ</w:t>
                      </w:r>
                      <w:r>
                        <w:rPr>
                          <w:rFonts w:hint="eastAsia"/>
                        </w:rPr>
                        <w:t>-100</w:t>
                      </w:r>
                    </w:p>
                    <w:p w14:paraId="24A5D03D" w14:textId="77777777" w:rsidR="0029658F" w:rsidRDefault="0029658F" w:rsidP="0029658F">
                      <w:r>
                        <w:rPr>
                          <w:rFonts w:hint="eastAsia"/>
                        </w:rPr>
                        <w:t>バーストスキル：竜星拡散爆</w:t>
                      </w:r>
                      <w:r>
                        <w:rPr>
                          <w:rFonts w:hint="eastAsia"/>
                        </w:rPr>
                        <w:t>(</w:t>
                      </w:r>
                      <w:r>
                        <w:rPr>
                          <w:rFonts w:hint="eastAsia"/>
                        </w:rPr>
                        <w:t>ドラゴ・バスター</w:t>
                      </w:r>
                      <w:r>
                        <w:rPr>
                          <w:rFonts w:hint="eastAsia"/>
                        </w:rPr>
                        <w:t>)</w:t>
                      </w:r>
                    </w:p>
                    <w:p w14:paraId="08326910" w14:textId="77777777" w:rsidR="0029658F" w:rsidRDefault="0029658F" w:rsidP="0029658F">
                      <w:r>
                        <w:rPr>
                          <w:rFonts w:hint="eastAsia"/>
                        </w:rPr>
                        <w:t>威力</w:t>
                      </w:r>
                      <w:r>
                        <w:rPr>
                          <w:rFonts w:hint="eastAsia"/>
                        </w:rPr>
                        <w:t>3000</w:t>
                      </w:r>
                      <w:r>
                        <w:rPr>
                          <w:rFonts w:hint="eastAsia"/>
                        </w:rPr>
                        <w:t>の魔属性範囲魔法</w:t>
                      </w:r>
                    </w:p>
                    <w:p w14:paraId="10F5476F" w14:textId="77777777" w:rsidR="0029658F" w:rsidRPr="00F47C44" w:rsidRDefault="0029658F" w:rsidP="0029658F">
                      <w:r>
                        <w:rPr>
                          <w:rFonts w:hint="eastAsia"/>
                        </w:rPr>
                        <w:t>専用モーション</w:t>
                      </w:r>
                      <w:r>
                        <w:rPr>
                          <w:rFonts w:hint="eastAsia"/>
                        </w:rPr>
                        <w:t>/</w:t>
                      </w:r>
                      <w:r>
                        <w:rPr>
                          <w:rFonts w:hint="eastAsia"/>
                        </w:rPr>
                        <w:t>エフェクト</w:t>
                      </w:r>
                    </w:p>
                    <w:p w14:paraId="2CC21EC7" w14:textId="77777777" w:rsidR="0029658F" w:rsidRPr="00F47C44" w:rsidRDefault="0029658F" w:rsidP="0029658F"/>
                  </w:txbxContent>
                </v:textbox>
              </v:shape>
            </w:pict>
          </mc:Fallback>
        </mc:AlternateContent>
      </w:r>
      <w:r>
        <w:rPr>
          <w:rFonts w:hint="eastAsia"/>
          <w:noProof/>
        </w:rPr>
        <mc:AlternateContent>
          <mc:Choice Requires="wps">
            <w:drawing>
              <wp:anchor distT="0" distB="0" distL="114300" distR="114300" simplePos="0" relativeHeight="251665408" behindDoc="0" locked="0" layoutInCell="1" allowOverlap="1" wp14:anchorId="339F042D" wp14:editId="767000A5">
                <wp:simplePos x="0" y="0"/>
                <wp:positionH relativeFrom="column">
                  <wp:posOffset>3038475</wp:posOffset>
                </wp:positionH>
                <wp:positionV relativeFrom="paragraph">
                  <wp:posOffset>28575</wp:posOffset>
                </wp:positionV>
                <wp:extent cx="3028950" cy="139065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3028950" cy="1390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238DA3" w14:textId="77777777" w:rsidR="0029658F" w:rsidRDefault="0029658F" w:rsidP="0029658F">
                            <w:r>
                              <w:rPr>
                                <w:rFonts w:hint="eastAsia"/>
                              </w:rPr>
                              <w:t>■ベニマルの髪</w:t>
                            </w:r>
                            <w:r>
                              <w:rPr>
                                <w:rFonts w:hint="eastAsia"/>
                              </w:rPr>
                              <w:t>A</w:t>
                            </w:r>
                            <w:r>
                              <w:rPr>
                                <w:rFonts w:hint="eastAsia"/>
                              </w:rPr>
                              <w:t>★</w:t>
                            </w:r>
                            <w:r>
                              <w:rPr>
                                <w:rFonts w:hint="eastAsia"/>
                              </w:rPr>
                              <w:t>10</w:t>
                            </w:r>
                          </w:p>
                          <w:p w14:paraId="24FD7BC9" w14:textId="77777777" w:rsidR="0029658F" w:rsidRDefault="0029658F" w:rsidP="0029658F">
                            <w:r>
                              <w:rPr>
                                <w:rFonts w:hint="eastAsia"/>
                              </w:rPr>
                              <w:t>体力</w:t>
                            </w:r>
                            <w:r>
                              <w:rPr>
                                <w:rFonts w:hint="eastAsia"/>
                              </w:rPr>
                              <w:t xml:space="preserve">+160 </w:t>
                            </w:r>
                            <w:r>
                              <w:rPr>
                                <w:rFonts w:hint="eastAsia"/>
                              </w:rPr>
                              <w:t>知力</w:t>
                            </w:r>
                            <w:r>
                              <w:rPr>
                                <w:rFonts w:hint="eastAsia"/>
                              </w:rPr>
                              <w:t>-90</w:t>
                            </w:r>
                          </w:p>
                          <w:p w14:paraId="2B829222" w14:textId="77777777" w:rsidR="0029658F" w:rsidRDefault="0029658F" w:rsidP="0029658F">
                            <w:r>
                              <w:rPr>
                                <w:rFonts w:hint="eastAsia"/>
                              </w:rPr>
                              <w:t>バーストスキル：鬼王の妖炎</w:t>
                            </w:r>
                            <w:r>
                              <w:rPr>
                                <w:rFonts w:hint="eastAsia"/>
                              </w:rPr>
                              <w:t>(</w:t>
                            </w:r>
                            <w:r>
                              <w:rPr>
                                <w:rFonts w:hint="eastAsia"/>
                              </w:rPr>
                              <w:t>オーガフレイム</w:t>
                            </w:r>
                            <w:r>
                              <w:rPr>
                                <w:rFonts w:hint="eastAsia"/>
                              </w:rPr>
                              <w:t>)</w:t>
                            </w:r>
                          </w:p>
                          <w:p w14:paraId="4B2CDA19" w14:textId="77777777" w:rsidR="0029658F" w:rsidRPr="00F47C44" w:rsidRDefault="0029658F" w:rsidP="0029658F">
                            <w:r>
                              <w:rPr>
                                <w:rFonts w:hint="eastAsia"/>
                              </w:rPr>
                              <w:t>威力</w:t>
                            </w:r>
                            <w:r>
                              <w:rPr>
                                <w:rFonts w:hint="eastAsia"/>
                              </w:rPr>
                              <w:t>2500</w:t>
                            </w:r>
                            <w:r>
                              <w:rPr>
                                <w:rFonts w:hint="eastAsia"/>
                              </w:rPr>
                              <w:t>の火属性魔法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39F042D" id="テキスト ボックス 14" o:spid="_x0000_s1028" type="#_x0000_t202" style="position:absolute;left:0;text-align:left;margin-left:239.25pt;margin-top:2.25pt;width:238.5pt;height:1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" fillcolor="white [3201]" strokeweight=".5pt">
                <v:textbox>
                  <w:txbxContent>
                    <w:p w14:paraId="2E238DA3" w14:textId="77777777" w:rsidR="0029658F" w:rsidRDefault="0029658F" w:rsidP="0029658F">
                      <w:r>
                        <w:rPr>
                          <w:rFonts w:hint="eastAsia"/>
                        </w:rPr>
                        <w:t>■ベニマルの髪</w:t>
                      </w:r>
                      <w:r>
                        <w:rPr>
                          <w:rFonts w:hint="eastAsia"/>
                        </w:rPr>
                        <w:t>A</w:t>
                      </w:r>
                      <w:r>
                        <w:rPr>
                          <w:rFonts w:hint="eastAsia"/>
                        </w:rPr>
                        <w:t>★</w:t>
                      </w:r>
                      <w:r>
                        <w:rPr>
                          <w:rFonts w:hint="eastAsia"/>
                        </w:rPr>
                        <w:t>10</w:t>
                      </w:r>
                    </w:p>
                    <w:p w14:paraId="24FD7BC9" w14:textId="77777777" w:rsidR="0029658F" w:rsidRDefault="0029658F" w:rsidP="0029658F">
                      <w:r>
                        <w:rPr>
                          <w:rFonts w:hint="eastAsia"/>
                        </w:rPr>
                        <w:t>体力</w:t>
                      </w:r>
                      <w:r>
                        <w:rPr>
                          <w:rFonts w:hint="eastAsia"/>
                        </w:rPr>
                        <w:t xml:space="preserve">+160 </w:t>
                      </w:r>
                      <w:r>
                        <w:rPr>
                          <w:rFonts w:hint="eastAsia"/>
                        </w:rPr>
                        <w:t>知力</w:t>
                      </w:r>
                      <w:r>
                        <w:rPr>
                          <w:rFonts w:hint="eastAsia"/>
                        </w:rPr>
                        <w:t>-90</w:t>
                      </w:r>
                    </w:p>
                    <w:p w14:paraId="2B829222" w14:textId="77777777" w:rsidR="0029658F" w:rsidRDefault="0029658F" w:rsidP="0029658F">
                      <w:r>
                        <w:rPr>
                          <w:rFonts w:hint="eastAsia"/>
                        </w:rPr>
                        <w:t>バーストスキル：鬼王の妖炎</w:t>
                      </w:r>
                      <w:r>
                        <w:rPr>
                          <w:rFonts w:hint="eastAsia"/>
                        </w:rPr>
                        <w:t>(</w:t>
                      </w:r>
                      <w:r>
                        <w:rPr>
                          <w:rFonts w:hint="eastAsia"/>
                        </w:rPr>
                        <w:t>オーガフレイム</w:t>
                      </w:r>
                      <w:r>
                        <w:rPr>
                          <w:rFonts w:hint="eastAsia"/>
                        </w:rPr>
                        <w:t>)</w:t>
                      </w:r>
                    </w:p>
                    <w:p w14:paraId="4B2CDA19" w14:textId="77777777" w:rsidR="0029658F" w:rsidRPr="00F47C44" w:rsidRDefault="0029658F" w:rsidP="0029658F">
                      <w:r>
                        <w:rPr>
                          <w:rFonts w:hint="eastAsia"/>
                        </w:rPr>
                        <w:t>威力</w:t>
                      </w:r>
                      <w:r>
                        <w:rPr>
                          <w:rFonts w:hint="eastAsia"/>
                        </w:rPr>
                        <w:t>2500</w:t>
                      </w:r>
                      <w:r>
                        <w:rPr>
                          <w:rFonts w:hint="eastAsia"/>
                        </w:rPr>
                        <w:t>の火属性魔法</w:t>
                      </w:r>
                    </w:p>
                  </w:txbxContent>
                </v:textbox>
              </v:shape>
            </w:pict>
          </mc:Fallback>
        </mc:AlternateContent>
      </w:r>
    </w:p>
    <w:p w14:paraId="081B3459" w14:textId="77777777" w:rsidR="0029658F" w:rsidRDefault="0029658F" w:rsidP="0029658F"/>
    <w:p w14:paraId="16B3EF3C" w14:textId="77777777" w:rsidR="0029658F" w:rsidRDefault="0029658F" w:rsidP="0029658F"/>
    <w:p w14:paraId="0FED8D6B" w14:textId="77777777" w:rsidR="0029658F" w:rsidRDefault="0029658F" w:rsidP="0029658F"/>
    <w:p w14:paraId="2756F353" w14:textId="77777777" w:rsidR="0029658F" w:rsidRDefault="0029658F" w:rsidP="0029658F"/>
    <w:p w14:paraId="58A61754" w14:textId="77777777" w:rsidR="0029658F" w:rsidRDefault="0029658F"/>
    <w:p w14:paraId="02FC1D16" w14:textId="77777777" w:rsidR="0029658F" w:rsidRDefault="0029658F" w:rsidP="0029658F">
      <w:r>
        <w:rPr>
          <w:rFonts w:hint="eastAsia"/>
        </w:rPr>
        <w:t>■ランガの戦闘訓練</w:t>
      </w:r>
    </w:p>
    <w:p w14:paraId="1CF47690" w14:textId="77777777" w:rsidR="0029658F" w:rsidRDefault="0029658F" w:rsidP="0029658F">
      <w:r>
        <w:rPr>
          <w:rFonts w:hint="eastAsia"/>
        </w:rPr>
        <w:t>リムルと一緒にエレメンタルナイツ世界に来てしまったランガと手合わせしよう！</w:t>
      </w:r>
    </w:p>
    <w:p w14:paraId="6975342D" w14:textId="77777777" w:rsidR="0029658F" w:rsidRDefault="0029658F" w:rsidP="0029658F">
      <w:r>
        <w:rPr>
          <w:rFonts w:hint="eastAsia"/>
        </w:rPr>
        <w:t>ランガはイベントエリアに決まった時間に出現するので、他の冒険者と協力して戦おう！</w:t>
      </w:r>
    </w:p>
    <w:p w14:paraId="505F863A" w14:textId="115E79BC" w:rsidR="0029658F" w:rsidRDefault="0029658F" w:rsidP="0029658F">
      <w:r>
        <w:rPr>
          <w:rFonts w:hint="eastAsia"/>
        </w:rPr>
        <w:t>後半</w:t>
      </w:r>
      <w:r w:rsidR="00FC7D90">
        <w:rPr>
          <w:rFonts w:hint="eastAsia"/>
        </w:rPr>
        <w:t>戦</w:t>
      </w:r>
      <w:r>
        <w:rPr>
          <w:rFonts w:hint="eastAsia"/>
        </w:rPr>
        <w:t>からは、「テンペストウルフ」から「</w:t>
      </w:r>
      <w:r w:rsidR="00013CF6">
        <w:rPr>
          <w:rFonts w:hint="eastAsia"/>
        </w:rPr>
        <w:t>テンペストスターウルフ」に進化し更に強力となったランガに挑戦し</w:t>
      </w:r>
      <w:r w:rsidR="00FC7D90">
        <w:rPr>
          <w:rFonts w:hint="eastAsia"/>
        </w:rPr>
        <w:t>「訓練の証」を集めると「ソウエイの双剣」、そして後半戦から追加される</w:t>
      </w:r>
      <w:r w:rsidR="00763C6B">
        <w:rPr>
          <w:rFonts w:hint="eastAsia"/>
        </w:rPr>
        <w:t>「剛力丸」と</w:t>
      </w:r>
      <w:r w:rsidR="00FC7D90">
        <w:rPr>
          <w:rFonts w:hint="eastAsia"/>
        </w:rPr>
        <w:t>「ハクロウの仕込み杖」がゲットできるぞ！</w:t>
      </w:r>
    </w:p>
    <w:p w14:paraId="7BAD3DC7" w14:textId="77777777" w:rsidR="0029658F" w:rsidRPr="00EF7229" w:rsidRDefault="0029658F" w:rsidP="0029658F"/>
    <w:p w14:paraId="4027EBE9" w14:textId="5E056D8E" w:rsidR="0029658F" w:rsidRPr="00B2342C" w:rsidRDefault="007B19F6" w:rsidP="0029658F">
      <w:del w:id="1" w:author="kkouzai" w:date="2019-07-09T19:42:00Z">
        <w:r w:rsidDel="00BD2C62">
          <w:rPr>
            <w:noProof/>
          </w:rPr>
          <w:drawing>
            <wp:inline distT="0" distB="0" distL="0" distR="0" wp14:anchorId="32D72DBD" wp14:editId="04026B21">
              <wp:extent cx="6188075" cy="3714395"/>
              <wp:effectExtent l="0" t="0" r="3175" b="63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kouzai\Documents\作業フォルダ\190709\ランガ.jp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6188075" cy="3714395"/>
                      </a:xfrm>
                      <a:prstGeom prst="rect">
                        <a:avLst/>
                      </a:prstGeom>
                      <a:noFill/>
                      <a:ln>
                        <a:noFill/>
                      </a:ln>
                    </pic:spPr>
                  </pic:pic>
                </a:graphicData>
              </a:graphic>
            </wp:inline>
          </w:drawing>
        </w:r>
      </w:del>
    </w:p>
    <w:p w14:paraId="285B9A41" w14:textId="77777777" w:rsidR="0029658F" w:rsidRPr="0029658F" w:rsidRDefault="0029658F"/>
    <w:p w14:paraId="5D3986FA" w14:textId="77777777" w:rsidR="0029658F" w:rsidRDefault="0029658F"/>
    <w:p w14:paraId="51629CCC" w14:textId="77777777" w:rsidR="0029658F" w:rsidRDefault="0029658F"/>
    <w:p w14:paraId="4F260DD5" w14:textId="77777777" w:rsidR="0029658F" w:rsidRDefault="0029658F"/>
    <w:p w14:paraId="01ED886A" w14:textId="77777777" w:rsidR="0029658F" w:rsidRDefault="0029658F"/>
    <w:p w14:paraId="1096EA6E" w14:textId="77777777" w:rsidR="0029658F" w:rsidRDefault="0029658F"/>
    <w:p w14:paraId="08AC3FFB" w14:textId="77777777" w:rsidR="0029658F" w:rsidRDefault="0029658F"/>
    <w:p w14:paraId="531F2546" w14:textId="77777777" w:rsidR="0029658F" w:rsidRDefault="0029658F"/>
    <w:p w14:paraId="6CE5C4E5" w14:textId="77777777" w:rsidR="0029658F" w:rsidRDefault="0029658F"/>
    <w:p w14:paraId="45BF768F" w14:textId="77777777" w:rsidR="0029658F" w:rsidRDefault="0029658F"/>
    <w:p w14:paraId="5D341F0B" w14:textId="77777777" w:rsidR="0029658F" w:rsidRDefault="0029658F"/>
    <w:p w14:paraId="3397D3B2" w14:textId="77777777" w:rsidR="0029658F" w:rsidRDefault="0029658F"/>
    <w:p w14:paraId="62A12050" w14:textId="77777777" w:rsidR="0029658F" w:rsidRDefault="0029658F"/>
    <w:p w14:paraId="6CCFB766" w14:textId="77777777" w:rsidR="0029658F" w:rsidRDefault="0029658F"/>
    <w:p w14:paraId="37F27455" w14:textId="77777777" w:rsidR="00FC7D90" w:rsidRPr="00AC7698" w:rsidRDefault="00FC7D90" w:rsidP="00FC7D90">
      <w:r>
        <w:rPr>
          <w:rFonts w:hint="eastAsia"/>
          <w:noProof/>
        </w:rPr>
        <w:drawing>
          <wp:inline distT="0" distB="0" distL="0" distR="0" wp14:anchorId="14D10EBD" wp14:editId="332F2700">
            <wp:extent cx="6220046" cy="4306186"/>
            <wp:effectExtent l="0" t="0" r="0" b="0"/>
            <wp:docPr id="2" name="図 2" descr="\\Ariel\事業技術部門\企画プロデュース部\コラボ\エレメンタルナイツx転スラ\転スラコラボ_ログインでリムルスライムもらえ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iel\事業技術部門\企画プロデュース部\コラボ\エレメンタルナイツx転スラ\転スラコラボ_ログインでリムルスライムもらえる.jp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6219824" cy="4306033"/>
                    </a:xfrm>
                    <a:prstGeom prst="rect">
                      <a:avLst/>
                    </a:prstGeom>
                    <a:noFill/>
                    <a:ln>
                      <a:noFill/>
                    </a:ln>
                  </pic:spPr>
                </pic:pic>
              </a:graphicData>
            </a:graphic>
          </wp:inline>
        </w:drawing>
      </w:r>
    </w:p>
    <w:p w14:paraId="6B65BE0D" w14:textId="77777777" w:rsidR="00FC7D90" w:rsidRPr="00B631F4" w:rsidRDefault="00FC7D90" w:rsidP="00FC7D90">
      <w:pPr>
        <w:rPr>
          <w:b/>
        </w:rPr>
      </w:pPr>
      <w:r>
        <w:rPr>
          <w:rFonts w:hint="eastAsia"/>
        </w:rPr>
        <w:t>■</w:t>
      </w:r>
      <w:r w:rsidRPr="00B631F4">
        <w:rPr>
          <w:rFonts w:hint="eastAsia"/>
          <w:b/>
        </w:rPr>
        <w:t>リムル</w:t>
      </w:r>
      <w:r w:rsidRPr="00B631F4">
        <w:rPr>
          <w:rFonts w:hint="eastAsia"/>
          <w:b/>
        </w:rPr>
        <w:t>(</w:t>
      </w:r>
      <w:r w:rsidRPr="00B631F4">
        <w:rPr>
          <w:rFonts w:hint="eastAsia"/>
          <w:b/>
        </w:rPr>
        <w:t>スライム</w:t>
      </w:r>
      <w:r w:rsidRPr="00B631F4">
        <w:rPr>
          <w:rFonts w:hint="eastAsia"/>
          <w:b/>
        </w:rPr>
        <w:t>)</w:t>
      </w:r>
      <w:r w:rsidRPr="00B631F4">
        <w:rPr>
          <w:rFonts w:hint="eastAsia"/>
          <w:b/>
        </w:rPr>
        <w:t>★</w:t>
      </w:r>
      <w:r w:rsidRPr="00B631F4">
        <w:rPr>
          <w:rFonts w:hint="eastAsia"/>
          <w:b/>
        </w:rPr>
        <w:t>9</w:t>
      </w:r>
      <w:r w:rsidRPr="00B631F4">
        <w:rPr>
          <w:rFonts w:hint="eastAsia"/>
          <w:b/>
        </w:rPr>
        <w:t>を全員にプレゼント！</w:t>
      </w:r>
    </w:p>
    <w:p w14:paraId="3938E0B9" w14:textId="5271445D" w:rsidR="00FC7D90" w:rsidRDefault="00FC7D90" w:rsidP="00FC7D90">
      <w:r>
        <w:rPr>
          <w:rFonts w:hint="eastAsia"/>
        </w:rPr>
        <w:t>前半戦に続き、期間中にログインするだけで、頭部位おしゃれ装備の「リムル</w:t>
      </w:r>
      <w:r>
        <w:rPr>
          <w:rFonts w:hint="eastAsia"/>
        </w:rPr>
        <w:t>(</w:t>
      </w:r>
      <w:r>
        <w:rPr>
          <w:rFonts w:hint="eastAsia"/>
        </w:rPr>
        <w:t>スライム</w:t>
      </w:r>
      <w:r>
        <w:rPr>
          <w:rFonts w:hint="eastAsia"/>
        </w:rPr>
        <w:t>)</w:t>
      </w:r>
      <w:r>
        <w:rPr>
          <w:rFonts w:hint="eastAsia"/>
        </w:rPr>
        <w:t>★</w:t>
      </w:r>
      <w:r>
        <w:rPr>
          <w:rFonts w:hint="eastAsia"/>
        </w:rPr>
        <w:t>9</w:t>
      </w:r>
      <w:r>
        <w:rPr>
          <w:rFonts w:hint="eastAsia"/>
        </w:rPr>
        <w:t>」を全員にプレゼント。期間中のみ手に入れることができる限定アイテムで、スライムのリムルと一緒に冒険しよう！</w:t>
      </w:r>
      <w:r w:rsidR="001750D6">
        <w:rPr>
          <w:rFonts w:hint="eastAsia"/>
        </w:rPr>
        <w:t>まだもらってない人も期間中にゲット</w:t>
      </w:r>
      <w:r w:rsidR="00013CF6">
        <w:rPr>
          <w:rFonts w:hint="eastAsia"/>
        </w:rPr>
        <w:t>できるぞ</w:t>
      </w:r>
      <w:r w:rsidR="001750D6">
        <w:rPr>
          <w:rFonts w:hint="eastAsia"/>
        </w:rPr>
        <w:t>！</w:t>
      </w:r>
    </w:p>
    <w:p w14:paraId="5611F78A" w14:textId="77777777" w:rsidR="00FC7D90" w:rsidRPr="001750D6" w:rsidRDefault="00FC7D90" w:rsidP="00FC7D90"/>
    <w:p w14:paraId="0A525D46" w14:textId="77777777" w:rsidR="00FC7D90" w:rsidRPr="00AC7698" w:rsidRDefault="00FC7D90" w:rsidP="00FC7D90">
      <w:r>
        <w:rPr>
          <w:rFonts w:hint="eastAsia"/>
        </w:rPr>
        <w:t>※プレゼントは期間中</w:t>
      </w:r>
      <w:r>
        <w:rPr>
          <w:rFonts w:hint="eastAsia"/>
        </w:rPr>
        <w:t>1</w:t>
      </w:r>
      <w:r>
        <w:rPr>
          <w:rFonts w:hint="eastAsia"/>
        </w:rPr>
        <w:t>人につき</w:t>
      </w:r>
      <w:r>
        <w:rPr>
          <w:rFonts w:hint="eastAsia"/>
        </w:rPr>
        <w:t>1</w:t>
      </w:r>
      <w:r>
        <w:rPr>
          <w:rFonts w:hint="eastAsia"/>
        </w:rPr>
        <w:t>回のみ獲得できます。</w:t>
      </w:r>
    </w:p>
    <w:p w14:paraId="167F97E2" w14:textId="77777777" w:rsidR="00FC7D90" w:rsidRDefault="00FC7D90"/>
    <w:p w14:paraId="32F809A3" w14:textId="77777777" w:rsidR="00FC7D90" w:rsidRDefault="00FC7D90"/>
    <w:p w14:paraId="7096757F" w14:textId="77777777" w:rsidR="00FC7D90" w:rsidRDefault="00FC7D90"/>
    <w:p w14:paraId="57268DAF" w14:textId="77777777" w:rsidR="00FC7D90" w:rsidRDefault="00FC7D90"/>
    <w:p w14:paraId="7D1658D9" w14:textId="77777777" w:rsidR="00FC7D90" w:rsidRDefault="00FC7D90"/>
    <w:p w14:paraId="5D5B7AB6" w14:textId="77777777" w:rsidR="00FC7D90" w:rsidRDefault="00FC7D90"/>
    <w:p w14:paraId="197F77F4" w14:textId="77777777" w:rsidR="00FC7D90" w:rsidRDefault="00FC7D90"/>
    <w:p w14:paraId="4A298B54" w14:textId="77777777" w:rsidR="00FC7D90" w:rsidRDefault="00FC7D90"/>
    <w:p w14:paraId="36D2FE7E" w14:textId="77777777" w:rsidR="00FC7D90" w:rsidRDefault="00FC7D90"/>
    <w:p w14:paraId="5779ED9B" w14:textId="77777777" w:rsidR="00FC7D90" w:rsidRDefault="00FC7D90"/>
    <w:p w14:paraId="7B9D383C" w14:textId="77777777" w:rsidR="00FC7D90" w:rsidRDefault="00FC7D90"/>
    <w:p w14:paraId="59834956" w14:textId="77777777" w:rsidR="00FC7D90" w:rsidRDefault="00FC7D90"/>
    <w:p w14:paraId="1CA145AE" w14:textId="77777777" w:rsidR="00FC7D90" w:rsidRPr="00FC7D90" w:rsidRDefault="00FC7D90"/>
    <w:p w14:paraId="431E35E7" w14:textId="77777777" w:rsidR="00244319" w:rsidRPr="001C3E9C" w:rsidRDefault="00135FFA">
      <w:pPr>
        <w:rPr>
          <w:b/>
        </w:rPr>
      </w:pPr>
      <w:r>
        <w:rPr>
          <w:rFonts w:hint="eastAsia"/>
        </w:rPr>
        <w:t>■</w:t>
      </w:r>
      <w:r w:rsidRPr="001C3E9C">
        <w:rPr>
          <w:rFonts w:hint="eastAsia"/>
          <w:b/>
        </w:rPr>
        <w:t>リムルとシュナになれるコラボ限定おしゃれガチャ！</w:t>
      </w:r>
    </w:p>
    <w:p w14:paraId="7906C39E" w14:textId="1A1C572F" w:rsidR="00244319" w:rsidRPr="00135FFA" w:rsidRDefault="00135FFA">
      <w:r>
        <w:rPr>
          <w:rFonts w:hint="eastAsia"/>
        </w:rPr>
        <w:t>開催期間：</w:t>
      </w:r>
      <w:r w:rsidR="000E3D8A">
        <w:rPr>
          <w:rFonts w:hint="eastAsia"/>
        </w:rPr>
        <w:t>7</w:t>
      </w:r>
      <w:r w:rsidR="000E3D8A">
        <w:rPr>
          <w:rFonts w:hint="eastAsia"/>
        </w:rPr>
        <w:t>月</w:t>
      </w:r>
      <w:r w:rsidR="000E3D8A">
        <w:rPr>
          <w:rFonts w:hint="eastAsia"/>
        </w:rPr>
        <w:t>10</w:t>
      </w:r>
      <w:r w:rsidR="000E3D8A">
        <w:rPr>
          <w:rFonts w:hint="eastAsia"/>
        </w:rPr>
        <w:t>日</w:t>
      </w:r>
      <w:r>
        <w:rPr>
          <w:rFonts w:hint="eastAsia"/>
        </w:rPr>
        <w:t>(</w:t>
      </w:r>
      <w:r>
        <w:rPr>
          <w:rFonts w:hint="eastAsia"/>
        </w:rPr>
        <w:t>水</w:t>
      </w:r>
      <w:r>
        <w:rPr>
          <w:rFonts w:hint="eastAsia"/>
        </w:rPr>
        <w:t>)</w:t>
      </w:r>
      <w:r>
        <w:rPr>
          <w:rFonts w:hint="eastAsia"/>
        </w:rPr>
        <w:t>メンテナンス後～</w:t>
      </w:r>
      <w:r w:rsidR="000E3D8A">
        <w:rPr>
          <w:rFonts w:hint="eastAsia"/>
        </w:rPr>
        <w:t>7</w:t>
      </w:r>
      <w:r w:rsidR="000E3D8A">
        <w:rPr>
          <w:rFonts w:hint="eastAsia"/>
        </w:rPr>
        <w:t>月</w:t>
      </w:r>
      <w:r w:rsidR="000E3D8A">
        <w:rPr>
          <w:rFonts w:hint="eastAsia"/>
        </w:rPr>
        <w:t>23</w:t>
      </w:r>
      <w:r w:rsidR="000E3D8A">
        <w:rPr>
          <w:rFonts w:hint="eastAsia"/>
        </w:rPr>
        <w:t>日</w:t>
      </w:r>
      <w:r>
        <w:rPr>
          <w:rFonts w:hint="eastAsia"/>
        </w:rPr>
        <w:t>(</w:t>
      </w:r>
      <w:r>
        <w:rPr>
          <w:rFonts w:hint="eastAsia"/>
        </w:rPr>
        <w:t>火</w:t>
      </w:r>
      <w:r>
        <w:rPr>
          <w:rFonts w:hint="eastAsia"/>
        </w:rPr>
        <w:t>)23:59</w:t>
      </w:r>
    </w:p>
    <w:p w14:paraId="138B8966" w14:textId="77777777" w:rsidR="00244319" w:rsidRPr="00135FFA" w:rsidRDefault="00135FFA">
      <w:r>
        <w:rPr>
          <w:noProof/>
        </w:rPr>
        <w:drawing>
          <wp:inline distT="0" distB="0" distL="0" distR="0" wp14:anchorId="21C65E2C" wp14:editId="52177EDF">
            <wp:extent cx="6157387" cy="3540642"/>
            <wp:effectExtent l="0" t="0" r="0" b="317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転スラコラボガチャバナー第一弾_02.jpg"/>
                    <pic:cNvPicPr/>
                  </pic:nvPicPr>
                  <pic:blipFill>
                    <a:blip r:embed="rId15">
                      <a:extLst>
                        <a:ext uri="{28A0092B-C50C-407E-A947-70E740481C1C}">
                          <a14:useLocalDpi xmlns:a14="http://schemas.microsoft.com/office/drawing/2010/main"/>
                        </a:ext>
                      </a:extLst>
                    </a:blip>
                    <a:stretch>
                      <a:fillRect/>
                    </a:stretch>
                  </pic:blipFill>
                  <pic:spPr>
                    <a:xfrm>
                      <a:off x="0" y="0"/>
                      <a:ext cx="6158266" cy="3541147"/>
                    </a:xfrm>
                    <a:prstGeom prst="rect">
                      <a:avLst/>
                    </a:prstGeom>
                  </pic:spPr>
                </pic:pic>
              </a:graphicData>
            </a:graphic>
          </wp:inline>
        </w:drawing>
      </w:r>
    </w:p>
    <w:p w14:paraId="6B22D16A" w14:textId="77777777" w:rsidR="00244319" w:rsidRDefault="00244319"/>
    <w:p w14:paraId="03416DC5" w14:textId="4CE432DD" w:rsidR="00EF7229" w:rsidRDefault="00EF7229">
      <w:r>
        <w:rPr>
          <w:rFonts w:hint="eastAsia"/>
        </w:rPr>
        <w:t>前半から引き続き開催される「リムル」と「シュナ」の限定ガチャ。</w:t>
      </w:r>
    </w:p>
    <w:p w14:paraId="31C8B4AA" w14:textId="77777777" w:rsidR="00244319" w:rsidRDefault="00B2295D">
      <w:r>
        <w:rPr>
          <w:rFonts w:hint="eastAsia"/>
        </w:rPr>
        <w:t>リムルの髪</w:t>
      </w:r>
      <w:r>
        <w:rPr>
          <w:rFonts w:hint="eastAsia"/>
        </w:rPr>
        <w:t>A</w:t>
      </w:r>
      <w:r>
        <w:rPr>
          <w:rFonts w:hint="eastAsia"/>
        </w:rPr>
        <w:t>★</w:t>
      </w:r>
      <w:r>
        <w:rPr>
          <w:rFonts w:hint="eastAsia"/>
        </w:rPr>
        <w:t>10</w:t>
      </w:r>
      <w:r>
        <w:rPr>
          <w:rFonts w:hint="eastAsia"/>
        </w:rPr>
        <w:t>は専用バーストスキル「暴食者</w:t>
      </w:r>
      <w:r>
        <w:rPr>
          <w:rFonts w:hint="eastAsia"/>
        </w:rPr>
        <w:t>(</w:t>
      </w:r>
      <w:r>
        <w:rPr>
          <w:rFonts w:hint="eastAsia"/>
        </w:rPr>
        <w:t>グラトニー</w:t>
      </w:r>
      <w:r>
        <w:rPr>
          <w:rFonts w:hint="eastAsia"/>
        </w:rPr>
        <w:t>)</w:t>
      </w:r>
      <w:r>
        <w:rPr>
          <w:rFonts w:hint="eastAsia"/>
        </w:rPr>
        <w:t>」付き！</w:t>
      </w:r>
    </w:p>
    <w:p w14:paraId="7BC7999F" w14:textId="24555C2A" w:rsidR="00B2295D" w:rsidRDefault="00B2295D">
      <w:r>
        <w:rPr>
          <w:rFonts w:hint="eastAsia"/>
        </w:rPr>
        <w:t>専用エフェクトに専用モーションで原作スキルを再現！</w:t>
      </w:r>
    </w:p>
    <w:p w14:paraId="335D6DFC" w14:textId="77777777" w:rsidR="00B2295D" w:rsidRDefault="00B2295D">
      <w:r>
        <w:rPr>
          <w:rFonts w:hint="eastAsia"/>
        </w:rPr>
        <w:t>シュナの髪</w:t>
      </w:r>
      <w:r>
        <w:rPr>
          <w:rFonts w:hint="eastAsia"/>
        </w:rPr>
        <w:t>A</w:t>
      </w:r>
      <w:r>
        <w:rPr>
          <w:rFonts w:hint="eastAsia"/>
        </w:rPr>
        <w:t>★</w:t>
      </w:r>
      <w:r>
        <w:rPr>
          <w:rFonts w:hint="eastAsia"/>
        </w:rPr>
        <w:t>10</w:t>
      </w:r>
      <w:r>
        <w:rPr>
          <w:rFonts w:hint="eastAsia"/>
        </w:rPr>
        <w:t>は専用バーストスキル「解析者」付き！</w:t>
      </w:r>
    </w:p>
    <w:p w14:paraId="225134E4" w14:textId="77777777" w:rsidR="00B2295D" w:rsidRPr="00B2295D" w:rsidRDefault="001C3E9C">
      <w:r>
        <w:rPr>
          <w:rFonts w:hint="eastAsia"/>
        </w:rPr>
        <w:t>パーティ全体を強化できる強力スキルだ！</w:t>
      </w:r>
    </w:p>
    <w:p w14:paraId="2066C83A" w14:textId="77777777" w:rsidR="00244319" w:rsidRDefault="00B2295D">
      <w:r>
        <w:rPr>
          <w:noProof/>
        </w:rPr>
        <w:drawing>
          <wp:inline distT="0" distB="0" distL="0" distR="0" wp14:anchorId="6A6B1663" wp14:editId="2946CAF4">
            <wp:extent cx="3028680" cy="1744200"/>
            <wp:effectExtent l="0" t="0" r="635" b="8890"/>
            <wp:docPr id="7" name="図 7" descr="\\Ariel\事業技術部門\企画プロデュース部\コラボ\エレメンタルナイツx転スラ\ガチャバナー第一弾_リムル個別.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iel\事業技術部門\企画プロデュース部\コラボ\エレメンタルナイツx転スラ\ガチャバナー第一弾_リムル個別.jpg"/>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3028680" cy="1744200"/>
                    </a:xfrm>
                    <a:prstGeom prst="rect">
                      <a:avLst/>
                    </a:prstGeom>
                    <a:noFill/>
                    <a:ln>
                      <a:noFill/>
                    </a:ln>
                  </pic:spPr>
                </pic:pic>
              </a:graphicData>
            </a:graphic>
          </wp:inline>
        </w:drawing>
      </w:r>
      <w:r w:rsidR="001C3E9C">
        <w:rPr>
          <w:noProof/>
        </w:rPr>
        <w:drawing>
          <wp:inline distT="0" distB="0" distL="0" distR="0" wp14:anchorId="1BE4B734" wp14:editId="30550116">
            <wp:extent cx="3028680" cy="1744200"/>
            <wp:effectExtent l="0" t="0" r="635" b="8890"/>
            <wp:docPr id="6" name="図 6" descr="\\Ariel\事業技術部門\企画プロデュース部\コラボ\エレメンタルナイツx転スラ\ガチャバナー第一弾_シュナ個別.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iel\事業技術部門\企画プロデュース部\コラボ\エレメンタルナイツx転スラ\ガチャバナー第一弾_シュナ個別.jpg"/>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3028680" cy="1744200"/>
                    </a:xfrm>
                    <a:prstGeom prst="rect">
                      <a:avLst/>
                    </a:prstGeom>
                    <a:noFill/>
                    <a:ln>
                      <a:noFill/>
                    </a:ln>
                  </pic:spPr>
                </pic:pic>
              </a:graphicData>
            </a:graphic>
          </wp:inline>
        </w:drawing>
      </w:r>
    </w:p>
    <w:p w14:paraId="221C11CB" w14:textId="2487AA0A" w:rsidR="00244319" w:rsidRDefault="00F47C44">
      <w:r>
        <w:rPr>
          <w:rFonts w:hint="eastAsia"/>
          <w:noProof/>
        </w:rPr>
        <mc:AlternateContent>
          <mc:Choice Requires="wps">
            <w:drawing>
              <wp:anchor distT="0" distB="0" distL="114300" distR="114300" simplePos="0" relativeHeight="251662336" behindDoc="0" locked="0" layoutInCell="1" allowOverlap="1" wp14:anchorId="36C02FA7" wp14:editId="03930CF1">
                <wp:simplePos x="0" y="0"/>
                <wp:positionH relativeFrom="column">
                  <wp:posOffset>3028950</wp:posOffset>
                </wp:positionH>
                <wp:positionV relativeFrom="paragraph">
                  <wp:posOffset>104775</wp:posOffset>
                </wp:positionV>
                <wp:extent cx="3028950" cy="139065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3028950" cy="1390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0E758F" w14:textId="393835E6" w:rsidR="00F47C44" w:rsidRDefault="00F47C44" w:rsidP="00F47C44">
                            <w:r>
                              <w:rPr>
                                <w:rFonts w:hint="eastAsia"/>
                              </w:rPr>
                              <w:t>■シュナの髪</w:t>
                            </w:r>
                            <w:r>
                              <w:rPr>
                                <w:rFonts w:hint="eastAsia"/>
                              </w:rPr>
                              <w:t>A</w:t>
                            </w:r>
                            <w:r>
                              <w:rPr>
                                <w:rFonts w:hint="eastAsia"/>
                              </w:rPr>
                              <w:t>★</w:t>
                            </w:r>
                            <w:r>
                              <w:rPr>
                                <w:rFonts w:hint="eastAsia"/>
                              </w:rPr>
                              <w:t>10</w:t>
                            </w:r>
                          </w:p>
                          <w:p w14:paraId="72C09A54" w14:textId="03E65547" w:rsidR="00F47C44" w:rsidRDefault="00F47C44" w:rsidP="00F47C44">
                            <w:r>
                              <w:rPr>
                                <w:rFonts w:hint="eastAsia"/>
                              </w:rPr>
                              <w:t>精神</w:t>
                            </w:r>
                            <w:r>
                              <w:rPr>
                                <w:rFonts w:hint="eastAsia"/>
                              </w:rPr>
                              <w:t xml:space="preserve">+160 </w:t>
                            </w:r>
                            <w:r>
                              <w:rPr>
                                <w:rFonts w:hint="eastAsia"/>
                              </w:rPr>
                              <w:t>攻撃</w:t>
                            </w:r>
                            <w:r>
                              <w:rPr>
                                <w:rFonts w:hint="eastAsia"/>
                              </w:rPr>
                              <w:t>-90</w:t>
                            </w:r>
                          </w:p>
                          <w:p w14:paraId="61ED8F3C" w14:textId="5C033218" w:rsidR="00F47C44" w:rsidRDefault="00F47C44" w:rsidP="00F47C44">
                            <w:r>
                              <w:rPr>
                                <w:rFonts w:hint="eastAsia"/>
                              </w:rPr>
                              <w:t>バーストスキル：解析者</w:t>
                            </w:r>
                          </w:p>
                          <w:p w14:paraId="4137E8D6" w14:textId="37A785C5" w:rsidR="00F47C44" w:rsidRPr="00F47C44" w:rsidRDefault="00F47C44" w:rsidP="00F47C44">
                            <w:r>
                              <w:rPr>
                                <w:rFonts w:hint="eastAsia"/>
                              </w:rPr>
                              <w:t>12</w:t>
                            </w:r>
                            <w:r>
                              <w:rPr>
                                <w:rFonts w:hint="eastAsia"/>
                              </w:rPr>
                              <w:t>秒間、自分と仲間の攻撃と魔法威力</w:t>
                            </w:r>
                            <w:r>
                              <w:rPr>
                                <w:rFonts w:hint="eastAsia"/>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6C02FA7" id="テキスト ボックス 12" o:spid="_x0000_s1029" type="#_x0000_t202" style="position:absolute;left:0;text-align:left;margin-left:238.5pt;margin-top:8.25pt;width:238.5pt;height:1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" fillcolor="white [3201]" strokeweight=".5pt">
                <v:textbox>
                  <w:txbxContent>
                    <w:p w14:paraId="110E758F" w14:textId="393835E6" w:rsidR="00F47C44" w:rsidRDefault="00F47C44" w:rsidP="00F47C44">
                      <w:r>
                        <w:rPr>
                          <w:rFonts w:hint="eastAsia"/>
                        </w:rPr>
                        <w:t>■シュナの髪</w:t>
                      </w:r>
                      <w:r>
                        <w:rPr>
                          <w:rFonts w:hint="eastAsia"/>
                        </w:rPr>
                        <w:t>A</w:t>
                      </w:r>
                      <w:r>
                        <w:rPr>
                          <w:rFonts w:hint="eastAsia"/>
                        </w:rPr>
                        <w:t>★</w:t>
                      </w:r>
                      <w:r>
                        <w:rPr>
                          <w:rFonts w:hint="eastAsia"/>
                        </w:rPr>
                        <w:t>10</w:t>
                      </w:r>
                    </w:p>
                    <w:p w14:paraId="72C09A54" w14:textId="03E65547" w:rsidR="00F47C44" w:rsidRDefault="00F47C44" w:rsidP="00F47C44">
                      <w:r>
                        <w:rPr>
                          <w:rFonts w:hint="eastAsia"/>
                        </w:rPr>
                        <w:t>精神</w:t>
                      </w:r>
                      <w:r>
                        <w:rPr>
                          <w:rFonts w:hint="eastAsia"/>
                        </w:rPr>
                        <w:t xml:space="preserve">+160 </w:t>
                      </w:r>
                      <w:r>
                        <w:rPr>
                          <w:rFonts w:hint="eastAsia"/>
                        </w:rPr>
                        <w:t>攻撃</w:t>
                      </w:r>
                      <w:r>
                        <w:rPr>
                          <w:rFonts w:hint="eastAsia"/>
                        </w:rPr>
                        <w:t>-90</w:t>
                      </w:r>
                    </w:p>
                    <w:p w14:paraId="61ED8F3C" w14:textId="5C033218" w:rsidR="00F47C44" w:rsidRDefault="00F47C44" w:rsidP="00F47C44">
                      <w:r>
                        <w:rPr>
                          <w:rFonts w:hint="eastAsia"/>
                        </w:rPr>
                        <w:t>バーストスキル：解析者</w:t>
                      </w:r>
                    </w:p>
                    <w:p w14:paraId="4137E8D6" w14:textId="37A785C5" w:rsidR="00F47C44" w:rsidRPr="00F47C44" w:rsidRDefault="00F47C44" w:rsidP="00F47C44">
                      <w:r>
                        <w:rPr>
                          <w:rFonts w:hint="eastAsia"/>
                        </w:rPr>
                        <w:t>12</w:t>
                      </w:r>
                      <w:r>
                        <w:rPr>
                          <w:rFonts w:hint="eastAsia"/>
                        </w:rPr>
                        <w:t>秒間、自分と仲間の攻撃と魔法威力</w:t>
                      </w:r>
                      <w:r>
                        <w:rPr>
                          <w:rFonts w:hint="eastAsia"/>
                        </w:rPr>
                        <w:t>+10%</w:t>
                      </w:r>
                    </w:p>
                  </w:txbxContent>
                </v:textbox>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59EC0B23" wp14:editId="1821E2E9">
                <wp:simplePos x="0" y="0"/>
                <wp:positionH relativeFrom="column">
                  <wp:posOffset>0</wp:posOffset>
                </wp:positionH>
                <wp:positionV relativeFrom="paragraph">
                  <wp:posOffset>104775</wp:posOffset>
                </wp:positionV>
                <wp:extent cx="3028950" cy="1390650"/>
                <wp:effectExtent l="0" t="0" r="19050" b="19050"/>
                <wp:wrapNone/>
                <wp:docPr id="11" name="テキスト ボックス 11"/>
                <wp:cNvGraphicFramePr/>
                <a:graphic xmlns:a="http://schemas.openxmlformats.org/drawingml/2006/main">
                  <a:graphicData uri="http://schemas.microsoft.com/office/word/2010/wordprocessingShape">
                    <wps:wsp>
                      <wps:cNvSpPr txBox="1"/>
                      <wps:spPr>
                        <a:xfrm>
                          <a:off x="0" y="0"/>
                          <a:ext cx="3028950" cy="1390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69A9AA" w14:textId="77777777" w:rsidR="00F47C44" w:rsidRDefault="00F47C44" w:rsidP="00F47C44">
                            <w:r>
                              <w:rPr>
                                <w:rFonts w:hint="eastAsia"/>
                              </w:rPr>
                              <w:t>■リムルの髪</w:t>
                            </w:r>
                            <w:r>
                              <w:rPr>
                                <w:rFonts w:hint="eastAsia"/>
                              </w:rPr>
                              <w:t>A</w:t>
                            </w:r>
                            <w:r>
                              <w:rPr>
                                <w:rFonts w:hint="eastAsia"/>
                              </w:rPr>
                              <w:t>★</w:t>
                            </w:r>
                            <w:r>
                              <w:rPr>
                                <w:rFonts w:hint="eastAsia"/>
                              </w:rPr>
                              <w:t>10</w:t>
                            </w:r>
                          </w:p>
                          <w:p w14:paraId="579EA27E" w14:textId="77777777" w:rsidR="00F47C44" w:rsidRDefault="00F47C44" w:rsidP="00F47C44">
                            <w:r>
                              <w:rPr>
                                <w:rFonts w:hint="eastAsia"/>
                              </w:rPr>
                              <w:t>物理クリティカル最大倍率</w:t>
                            </w:r>
                            <w:r>
                              <w:rPr>
                                <w:rFonts w:hint="eastAsia"/>
                              </w:rPr>
                              <w:t xml:space="preserve">+1.0 </w:t>
                            </w:r>
                            <w:r>
                              <w:rPr>
                                <w:rFonts w:hint="eastAsia"/>
                              </w:rPr>
                              <w:t>精神</w:t>
                            </w:r>
                            <w:r>
                              <w:rPr>
                                <w:rFonts w:hint="eastAsia"/>
                              </w:rPr>
                              <w:t>-100</w:t>
                            </w:r>
                          </w:p>
                          <w:p w14:paraId="7BCC9D67" w14:textId="30C3A0F9" w:rsidR="00F47C44" w:rsidRDefault="00F47C44" w:rsidP="00F47C44">
                            <w:r>
                              <w:rPr>
                                <w:rFonts w:hint="eastAsia"/>
                              </w:rPr>
                              <w:t>バーストスキル：暴食者（グラトニー）</w:t>
                            </w:r>
                          </w:p>
                          <w:p w14:paraId="00081EE8" w14:textId="77777777" w:rsidR="00F47C44" w:rsidRDefault="00F47C44" w:rsidP="00F47C44">
                            <w:r>
                              <w:rPr>
                                <w:rFonts w:hint="eastAsia"/>
                              </w:rPr>
                              <w:t>威力</w:t>
                            </w:r>
                            <w:r>
                              <w:rPr>
                                <w:rFonts w:hint="eastAsia"/>
                              </w:rPr>
                              <w:t>800</w:t>
                            </w:r>
                            <w:r>
                              <w:rPr>
                                <w:rFonts w:hint="eastAsia"/>
                              </w:rPr>
                              <w:t>の物理属性攻撃</w:t>
                            </w:r>
                          </w:p>
                          <w:p w14:paraId="73BF6C41" w14:textId="529657FD" w:rsidR="00F47C44" w:rsidRPr="00F47C44" w:rsidRDefault="00F47C44" w:rsidP="00F47C44">
                            <w:r>
                              <w:rPr>
                                <w:rFonts w:hint="eastAsia"/>
                              </w:rPr>
                              <w:t>専用モーション</w:t>
                            </w:r>
                            <w:r>
                              <w:rPr>
                                <w:rFonts w:hint="eastAsia"/>
                              </w:rPr>
                              <w:t>/</w:t>
                            </w:r>
                            <w:r>
                              <w:rPr>
                                <w:rFonts w:hint="eastAsia"/>
                              </w:rPr>
                              <w:t>エフェクト</w:t>
                            </w:r>
                          </w:p>
                          <w:p w14:paraId="1A685925" w14:textId="77777777" w:rsidR="00F47C44" w:rsidRPr="00F47C44" w:rsidRDefault="00F47C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9EC0B23" id="テキスト ボックス 11" o:spid="_x0000_s1030" type="#_x0000_t202" style="position:absolute;left:0;text-align:left;margin-left:0;margin-top:8.25pt;width:238.5pt;height:1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" fillcolor="white [3201]" strokeweight=".5pt">
                <v:textbox>
                  <w:txbxContent>
                    <w:p w14:paraId="1369A9AA" w14:textId="77777777" w:rsidR="00F47C44" w:rsidRDefault="00F47C44" w:rsidP="00F47C44">
                      <w:r>
                        <w:rPr>
                          <w:rFonts w:hint="eastAsia"/>
                        </w:rPr>
                        <w:t>■リムルの髪</w:t>
                      </w:r>
                      <w:r>
                        <w:rPr>
                          <w:rFonts w:hint="eastAsia"/>
                        </w:rPr>
                        <w:t>A</w:t>
                      </w:r>
                      <w:r>
                        <w:rPr>
                          <w:rFonts w:hint="eastAsia"/>
                        </w:rPr>
                        <w:t>★</w:t>
                      </w:r>
                      <w:r>
                        <w:rPr>
                          <w:rFonts w:hint="eastAsia"/>
                        </w:rPr>
                        <w:t>10</w:t>
                      </w:r>
                    </w:p>
                    <w:p w14:paraId="579EA27E" w14:textId="77777777" w:rsidR="00F47C44" w:rsidRDefault="00F47C44" w:rsidP="00F47C44">
                      <w:r>
                        <w:rPr>
                          <w:rFonts w:hint="eastAsia"/>
                        </w:rPr>
                        <w:t>物理クリティカル最大倍率</w:t>
                      </w:r>
                      <w:r>
                        <w:rPr>
                          <w:rFonts w:hint="eastAsia"/>
                        </w:rPr>
                        <w:t xml:space="preserve">+1.0 </w:t>
                      </w:r>
                      <w:r>
                        <w:rPr>
                          <w:rFonts w:hint="eastAsia"/>
                        </w:rPr>
                        <w:t>精神</w:t>
                      </w:r>
                      <w:r>
                        <w:rPr>
                          <w:rFonts w:hint="eastAsia"/>
                        </w:rPr>
                        <w:t>-100</w:t>
                      </w:r>
                    </w:p>
                    <w:p w14:paraId="7BCC9D67" w14:textId="30C3A0F9" w:rsidR="00F47C44" w:rsidRDefault="00F47C44" w:rsidP="00F47C44">
                      <w:r>
                        <w:rPr>
                          <w:rFonts w:hint="eastAsia"/>
                        </w:rPr>
                        <w:t>バーストスキル：暴食者（グラトニー）</w:t>
                      </w:r>
                    </w:p>
                    <w:p w14:paraId="00081EE8" w14:textId="77777777" w:rsidR="00F47C44" w:rsidRDefault="00F47C44" w:rsidP="00F47C44">
                      <w:r>
                        <w:rPr>
                          <w:rFonts w:hint="eastAsia"/>
                        </w:rPr>
                        <w:t>威力</w:t>
                      </w:r>
                      <w:r>
                        <w:rPr>
                          <w:rFonts w:hint="eastAsia"/>
                        </w:rPr>
                        <w:t>800</w:t>
                      </w:r>
                      <w:r>
                        <w:rPr>
                          <w:rFonts w:hint="eastAsia"/>
                        </w:rPr>
                        <w:t>の物理属性攻撃</w:t>
                      </w:r>
                    </w:p>
                    <w:p w14:paraId="73BF6C41" w14:textId="529657FD" w:rsidR="00F47C44" w:rsidRPr="00F47C44" w:rsidRDefault="00F47C44" w:rsidP="00F47C44">
                      <w:r>
                        <w:rPr>
                          <w:rFonts w:hint="eastAsia"/>
                        </w:rPr>
                        <w:t>専用モーション</w:t>
                      </w:r>
                      <w:r>
                        <w:rPr>
                          <w:rFonts w:hint="eastAsia"/>
                        </w:rPr>
                        <w:t>/</w:t>
                      </w:r>
                      <w:r>
                        <w:rPr>
                          <w:rFonts w:hint="eastAsia"/>
                        </w:rPr>
                        <w:t>エフェクト</w:t>
                      </w:r>
                    </w:p>
                    <w:p w14:paraId="1A685925" w14:textId="77777777" w:rsidR="00F47C44" w:rsidRPr="00F47C44" w:rsidRDefault="00F47C44"/>
                  </w:txbxContent>
                </v:textbox>
              </v:shape>
            </w:pict>
          </mc:Fallback>
        </mc:AlternateContent>
      </w:r>
    </w:p>
    <w:p w14:paraId="38C8C887" w14:textId="712B4875" w:rsidR="00244319" w:rsidRDefault="00244319"/>
    <w:p w14:paraId="56A894EB" w14:textId="77777777" w:rsidR="00F47C44" w:rsidRDefault="00F47C44"/>
    <w:p w14:paraId="1C65DD88" w14:textId="77777777" w:rsidR="00F47C44" w:rsidRPr="00F47C44" w:rsidRDefault="00F47C44"/>
    <w:p w14:paraId="09C1C4D4" w14:textId="77777777" w:rsidR="00244319" w:rsidRDefault="00244319"/>
    <w:p w14:paraId="072A8CBC" w14:textId="77777777" w:rsidR="001C3E9C" w:rsidRDefault="001C3E9C"/>
    <w:p w14:paraId="798B6976" w14:textId="77777777" w:rsidR="00244319" w:rsidRDefault="001C3E9C">
      <w:r>
        <w:rPr>
          <w:rFonts w:hint="eastAsia"/>
        </w:rPr>
        <w:t>■コラボ限定クエスト</w:t>
      </w:r>
    </w:p>
    <w:p w14:paraId="7459C096" w14:textId="77777777" w:rsidR="001C3E9C" w:rsidRDefault="001C3E9C">
      <w:r>
        <w:rPr>
          <w:rFonts w:hint="eastAsia"/>
        </w:rPr>
        <w:t>エレメンタルナイツの世界に迷い込んでしまったリムルを助けて色々なアイテムをゲット！</w:t>
      </w:r>
    </w:p>
    <w:p w14:paraId="323E29E9" w14:textId="5BFD617D" w:rsidR="001C3E9C" w:rsidRDefault="00900153">
      <w:r>
        <w:rPr>
          <w:rFonts w:hint="eastAsia"/>
        </w:rPr>
        <w:t>前半から引き続き、</w:t>
      </w:r>
      <w:r w:rsidR="001C3E9C">
        <w:rPr>
          <w:rFonts w:hint="eastAsia"/>
        </w:rPr>
        <w:t>「魔素」を集めると便利アイテムやコラボ限定称号がもらえるぞ。</w:t>
      </w:r>
    </w:p>
    <w:p w14:paraId="53ABE54F" w14:textId="77777777" w:rsidR="00B074B8" w:rsidRDefault="00B074B8"/>
    <w:p w14:paraId="0488F2A0" w14:textId="77777777" w:rsidR="00B074B8" w:rsidRDefault="00B074B8"/>
    <w:p w14:paraId="0F65F02E" w14:textId="4D77CC0F" w:rsidR="00244319" w:rsidRDefault="00244319">
      <w:r>
        <w:rPr>
          <w:rStyle w:val="a4"/>
          <w:rFonts w:ascii="Hiragino Kaku Gothic ProN" w:hAnsi="Hiragino Kaku Gothic ProN"/>
          <w:color w:val="4420D0"/>
        </w:rPr>
        <w:t>■</w:t>
      </w:r>
      <w:r>
        <w:rPr>
          <w:rStyle w:val="a4"/>
          <w:rFonts w:ascii="Hiragino Kaku Gothic ProN" w:hAnsi="Hiragino Kaku Gothic ProN"/>
          <w:color w:val="4420D0"/>
        </w:rPr>
        <w:t>『転生したらスライムだった件』とは</w:t>
      </w:r>
      <w:r>
        <w:rPr>
          <w:rFonts w:ascii="Hiragino Kaku Gothic ProN" w:hAnsi="Hiragino Kaku Gothic ProN"/>
          <w:color w:val="333333"/>
        </w:rPr>
        <w:br/>
      </w:r>
      <w:r>
        <w:rPr>
          <w:rFonts w:ascii="Hiragino Kaku Gothic ProN" w:hAnsi="Hiragino Kaku Gothic ProN"/>
          <w:color w:val="333333"/>
          <w:shd w:val="clear" w:color="auto" w:fill="F3F3F3"/>
        </w:rPr>
        <w:t>スライム生活、始めました。サラリーマン三上悟は通り魔に刺され死亡し、気がつくと異世界に転生していた。ただし、その姿はスライムだった！リムルという新しいスライム人生を得て、さまざまな種族がうごめくこの世界に放り出され、「種族問わず楽しく暮らせる国作り」を目指すことになる－－！</w:t>
      </w:r>
      <w:r>
        <w:rPr>
          <w:rFonts w:ascii="Hiragino Kaku Gothic ProN" w:hAnsi="Hiragino Kaku Gothic ProN"/>
          <w:color w:val="333333"/>
        </w:rPr>
        <w:br/>
      </w:r>
      <w:r>
        <w:rPr>
          <w:rFonts w:ascii="Hiragino Kaku Gothic ProN" w:hAnsi="Hiragino Kaku Gothic ProN"/>
          <w:color w:val="333333"/>
        </w:rPr>
        <w:br/>
      </w:r>
      <w:r>
        <w:rPr>
          <w:rFonts w:ascii="Hiragino Kaku Gothic ProN" w:hAnsi="Hiragino Kaku Gothic ProN"/>
          <w:color w:val="333333"/>
          <w:shd w:val="clear" w:color="auto" w:fill="F3F3F3"/>
        </w:rPr>
        <w:t>シリーズ累計</w:t>
      </w:r>
      <w:r>
        <w:rPr>
          <w:rFonts w:ascii="Hiragino Kaku Gothic ProN" w:hAnsi="Hiragino Kaku Gothic ProN"/>
          <w:color w:val="333333"/>
          <w:shd w:val="clear" w:color="auto" w:fill="F3F3F3"/>
        </w:rPr>
        <w:t>1</w:t>
      </w:r>
      <w:r w:rsidR="00BD2C62">
        <w:rPr>
          <w:rFonts w:ascii="Hiragino Kaku Gothic ProN" w:hAnsi="Hiragino Kaku Gothic ProN" w:hint="eastAsia"/>
          <w:color w:val="333333"/>
          <w:shd w:val="clear" w:color="auto" w:fill="F3F3F3"/>
        </w:rPr>
        <w:t>4</w:t>
      </w:r>
      <w:r>
        <w:rPr>
          <w:rFonts w:ascii="Hiragino Kaku Gothic ProN" w:hAnsi="Hiragino Kaku Gothic ProN"/>
          <w:color w:val="333333"/>
          <w:shd w:val="clear" w:color="auto" w:fill="F3F3F3"/>
        </w:rPr>
        <w:t>00</w:t>
      </w:r>
      <w:r>
        <w:rPr>
          <w:rFonts w:ascii="Hiragino Kaku Gothic ProN" w:hAnsi="Hiragino Kaku Gothic ProN"/>
          <w:color w:val="333333"/>
          <w:shd w:val="clear" w:color="auto" w:fill="F3F3F3"/>
        </w:rPr>
        <w:t>万部突破の超人気作品を</w:t>
      </w:r>
      <w:r>
        <w:rPr>
          <w:rFonts w:ascii="Hiragino Kaku Gothic ProN" w:hAnsi="Hiragino Kaku Gothic ProN"/>
          <w:color w:val="333333"/>
          <w:shd w:val="clear" w:color="auto" w:fill="F3F3F3"/>
        </w:rPr>
        <w:t>2018</w:t>
      </w:r>
      <w:r>
        <w:rPr>
          <w:rFonts w:ascii="Hiragino Kaku Gothic ProN" w:hAnsi="Hiragino Kaku Gothic ProN"/>
          <w:color w:val="333333"/>
          <w:shd w:val="clear" w:color="auto" w:fill="F3F3F3"/>
        </w:rPr>
        <w:t>年～</w:t>
      </w:r>
      <w:r>
        <w:rPr>
          <w:rFonts w:ascii="Hiragino Kaku Gothic ProN" w:hAnsi="Hiragino Kaku Gothic ProN"/>
          <w:color w:val="333333"/>
          <w:shd w:val="clear" w:color="auto" w:fill="F3F3F3"/>
        </w:rPr>
        <w:t>19</w:t>
      </w:r>
      <w:r>
        <w:rPr>
          <w:rFonts w:ascii="Hiragino Kaku Gothic ProN" w:hAnsi="Hiragino Kaku Gothic ProN"/>
          <w:color w:val="333333"/>
          <w:shd w:val="clear" w:color="auto" w:fill="F3F3F3"/>
        </w:rPr>
        <w:t>年にかけて第１期アニメ放送、好評につき</w:t>
      </w:r>
      <w:r>
        <w:rPr>
          <w:rFonts w:ascii="Hiragino Kaku Gothic ProN" w:hAnsi="Hiragino Kaku Gothic ProN"/>
          <w:color w:val="333333"/>
          <w:shd w:val="clear" w:color="auto" w:fill="F3F3F3"/>
        </w:rPr>
        <w:t>2020</w:t>
      </w:r>
      <w:r>
        <w:rPr>
          <w:rFonts w:ascii="Hiragino Kaku Gothic ProN" w:hAnsi="Hiragino Kaku Gothic ProN"/>
          <w:color w:val="333333"/>
          <w:shd w:val="clear" w:color="auto" w:fill="F3F3F3"/>
        </w:rPr>
        <w:t>年には待望の続編も決定</w:t>
      </w:r>
      <w:r w:rsidR="005F1216">
        <w:rPr>
          <w:rFonts w:ascii="Hiragino Kaku Gothic ProN" w:hAnsi="Hiragino Kaku Gothic ProN" w:hint="eastAsia"/>
          <w:color w:val="333333"/>
          <w:shd w:val="clear" w:color="auto" w:fill="F3F3F3"/>
        </w:rPr>
        <w:t>！</w:t>
      </w:r>
      <w:r>
        <w:rPr>
          <w:rFonts w:ascii="Hiragino Kaku Gothic ProN" w:hAnsi="Hiragino Kaku Gothic ProN"/>
          <w:color w:val="333333"/>
        </w:rPr>
        <w:br/>
      </w:r>
      <w:r>
        <w:rPr>
          <w:rFonts w:ascii="Hiragino Kaku Gothic ProN" w:hAnsi="Hiragino Kaku Gothic ProN"/>
          <w:color w:val="333333"/>
          <w:shd w:val="clear" w:color="auto" w:fill="F3F3F3"/>
        </w:rPr>
        <w:t>原作は、小説投稿サイト「小説家になろう」で伏瀬氏が発表した同名小説のコミカライズ（講談社『月刊少年シリウス』連載中／漫画：川上泰樹）。小説も</w:t>
      </w:r>
      <w:r>
        <w:rPr>
          <w:rFonts w:ascii="Hiragino Kaku Gothic ProN" w:hAnsi="Hiragino Kaku Gothic ProN"/>
          <w:color w:val="333333"/>
          <w:shd w:val="clear" w:color="auto" w:fill="F3F3F3"/>
        </w:rPr>
        <w:t>GC</w:t>
      </w:r>
      <w:r>
        <w:rPr>
          <w:rFonts w:ascii="Hiragino Kaku Gothic ProN" w:hAnsi="Hiragino Kaku Gothic ProN"/>
          <w:color w:val="333333"/>
          <w:shd w:val="clear" w:color="auto" w:fill="F3F3F3"/>
        </w:rPr>
        <w:t>ノベルズから単行本（マイクロマガジン社刊／イラスト：みっつばー）が刊行中。</w:t>
      </w:r>
      <w:r>
        <w:rPr>
          <w:rFonts w:ascii="Hiragino Kaku Gothic ProN" w:hAnsi="Hiragino Kaku Gothic ProN"/>
          <w:color w:val="333333"/>
        </w:rPr>
        <w:br/>
      </w:r>
      <w:r>
        <w:rPr>
          <w:rStyle w:val="fontsmall"/>
          <w:rFonts w:ascii="Hiragino Kaku Gothic ProN" w:hAnsi="Hiragino Kaku Gothic ProN"/>
          <w:color w:val="333333"/>
          <w:sz w:val="19"/>
          <w:szCs w:val="19"/>
        </w:rPr>
        <w:t>※</w:t>
      </w:r>
      <w:r>
        <w:rPr>
          <w:rStyle w:val="fontsmall"/>
          <w:rFonts w:ascii="Hiragino Kaku Gothic ProN" w:hAnsi="Hiragino Kaku Gothic ProN"/>
          <w:color w:val="333333"/>
          <w:sz w:val="19"/>
          <w:szCs w:val="19"/>
        </w:rPr>
        <w:t>「小説家になろう」は株式会社ヒナプロジェクトの登録商標です。</w:t>
      </w:r>
      <w:r>
        <w:rPr>
          <w:rFonts w:ascii="Hiragino Kaku Gothic ProN" w:hAnsi="Hiragino Kaku Gothic ProN"/>
          <w:color w:val="333333"/>
        </w:rPr>
        <w:br/>
      </w:r>
      <w:r>
        <w:rPr>
          <w:rFonts w:ascii="Hiragino Kaku Gothic ProN" w:hAnsi="Hiragino Kaku Gothic ProN"/>
          <w:color w:val="333333"/>
        </w:rPr>
        <w:br/>
      </w:r>
      <w:r>
        <w:rPr>
          <w:rFonts w:ascii="Hiragino Kaku Gothic ProN" w:hAnsi="Hiragino Kaku Gothic ProN"/>
          <w:color w:val="333333"/>
          <w:shd w:val="clear" w:color="auto" w:fill="F3F3F3"/>
        </w:rPr>
        <w:t>物語の主人公リムルが、ドラゴンにゴブリン、ドワーフやオーガなど多種多様な種族と出会い、世界のあり方を知る成長物語。</w:t>
      </w:r>
      <w:r>
        <w:rPr>
          <w:rFonts w:ascii="Hiragino Kaku Gothic ProN" w:hAnsi="Hiragino Kaku Gothic ProN"/>
          <w:color w:val="333333"/>
        </w:rPr>
        <w:br/>
      </w:r>
      <w:r>
        <w:rPr>
          <w:rFonts w:ascii="Hiragino Kaku Gothic ProN" w:hAnsi="Hiragino Kaku Gothic ProN"/>
          <w:color w:val="333333"/>
          <w:shd w:val="clear" w:color="auto" w:fill="F3F3F3"/>
        </w:rPr>
        <w:t>そして、時にユーモラス、時にシリアスに展開する物語の先に待つのは、魔王の存在。一匹のスライムが身につけたスキルを駆使し、知恵と度胸で仲間を増やしていく。</w:t>
      </w:r>
    </w:p>
    <w:p w14:paraId="54BBDA8B" w14:textId="77777777" w:rsidR="00244319" w:rsidRDefault="00244319"/>
    <w:p w14:paraId="45BBEB6D" w14:textId="77777777" w:rsidR="00244319" w:rsidRPr="00244319" w:rsidRDefault="00244319" w:rsidP="00244319">
      <w:pPr>
        <w:widowControl/>
        <w:jc w:val="left"/>
        <w:rPr>
          <w:rFonts w:ascii="ＭＳ Ｐゴシック" w:eastAsia="ＭＳ Ｐゴシック" w:hAnsi="ＭＳ Ｐゴシック" w:cs="ＭＳ Ｐゴシック"/>
          <w:kern w:val="0"/>
          <w:sz w:val="24"/>
          <w:szCs w:val="24"/>
        </w:rPr>
      </w:pPr>
      <w:r w:rsidRPr="007B19F6">
        <w:rPr>
          <w:rFonts w:ascii="Hiragino Kaku Gothic ProN" w:eastAsia="ＭＳ Ｐゴシック" w:hAnsi="Hiragino Kaku Gothic ProN" w:cs="ＭＳ Ｐゴシック" w:hint="eastAsia"/>
          <w:color w:val="333333"/>
          <w:kern w:val="0"/>
          <w:szCs w:val="24"/>
          <w:shd w:val="clear" w:color="auto" w:fill="F3F3F3"/>
        </w:rPr>
        <w:t>TV</w:t>
      </w:r>
      <w:r w:rsidRPr="007B19F6">
        <w:rPr>
          <w:rFonts w:ascii="Hiragino Kaku Gothic ProN" w:eastAsia="ＭＳ Ｐゴシック" w:hAnsi="Hiragino Kaku Gothic ProN" w:cs="ＭＳ Ｐゴシック" w:hint="eastAsia"/>
          <w:color w:val="333333"/>
          <w:kern w:val="0"/>
          <w:szCs w:val="24"/>
          <w:shd w:val="clear" w:color="auto" w:fill="F3F3F3"/>
        </w:rPr>
        <w:t>アニメ『転生したらスライムだった件』オフィシャルサイト</w:t>
      </w:r>
      <w:r w:rsidRPr="00244319">
        <w:rPr>
          <w:rFonts w:ascii="Hiragino Kaku Gothic ProN" w:eastAsia="ＭＳ Ｐゴシック" w:hAnsi="Hiragino Kaku Gothic ProN" w:cs="ＭＳ Ｐゴシック"/>
          <w:color w:val="333333"/>
          <w:kern w:val="0"/>
          <w:sz w:val="24"/>
          <w:szCs w:val="24"/>
        </w:rPr>
        <w:br/>
      </w:r>
      <w:hyperlink r:id="rId18" w:tgtFrame="_blank" w:history="1">
        <w:r w:rsidRPr="007B19F6">
          <w:rPr>
            <w:rFonts w:ascii="Hiragino Kaku Gothic ProN" w:eastAsia="ＭＳ Ｐゴシック" w:hAnsi="Hiragino Kaku Gothic ProN" w:cs="ＭＳ Ｐゴシック" w:hint="eastAsia"/>
            <w:color w:val="7D7DB3"/>
            <w:kern w:val="0"/>
            <w:szCs w:val="21"/>
            <w:u w:val="single"/>
          </w:rPr>
          <w:t>http://www.ten-sura.com/</w:t>
        </w:r>
      </w:hyperlink>
      <w:r w:rsidRPr="00244319">
        <w:rPr>
          <w:rFonts w:ascii="Hiragino Kaku Gothic ProN" w:eastAsia="ＭＳ Ｐゴシック" w:hAnsi="Hiragino Kaku Gothic ProN" w:cs="ＭＳ Ｐゴシック"/>
          <w:color w:val="333333"/>
          <w:kern w:val="0"/>
          <w:sz w:val="24"/>
          <w:szCs w:val="24"/>
          <w:shd w:val="clear" w:color="auto" w:fill="F3F3F3"/>
        </w:rPr>
        <w:t> </w:t>
      </w:r>
    </w:p>
    <w:p w14:paraId="554381C6" w14:textId="77777777" w:rsidR="00244319" w:rsidRPr="00244319" w:rsidRDefault="00244319" w:rsidP="00244319">
      <w:pPr>
        <w:widowControl/>
        <w:spacing w:line="165" w:lineRule="atLeast"/>
        <w:jc w:val="left"/>
        <w:rPr>
          <w:rFonts w:ascii="Courier New" w:eastAsia="ＭＳ Ｐゴシック" w:hAnsi="Courier New" w:cs="ＭＳ Ｐゴシック"/>
          <w:color w:val="333333"/>
          <w:kern w:val="0"/>
          <w:sz w:val="15"/>
          <w:szCs w:val="15"/>
        </w:rPr>
      </w:pPr>
      <w:r w:rsidRPr="00244319">
        <w:rPr>
          <w:rFonts w:ascii="Courier New" w:eastAsia="ＭＳ Ｐゴシック" w:hAnsi="Courier New" w:cs="ＭＳ Ｐゴシック"/>
          <w:color w:val="333333"/>
          <w:kern w:val="0"/>
          <w:sz w:val="15"/>
          <w:szCs w:val="15"/>
        </w:rPr>
        <w:t>（</w:t>
      </w:r>
      <w:r w:rsidRPr="00244319">
        <w:rPr>
          <w:rFonts w:ascii="Courier New" w:eastAsia="ＭＳ Ｐゴシック" w:hAnsi="Courier New" w:cs="ＭＳ Ｐゴシック"/>
          <w:color w:val="333333"/>
          <w:kern w:val="0"/>
          <w:sz w:val="15"/>
          <w:szCs w:val="15"/>
        </w:rPr>
        <w:t>C</w:t>
      </w:r>
      <w:r w:rsidRPr="00244319">
        <w:rPr>
          <w:rFonts w:ascii="Courier New" w:eastAsia="ＭＳ Ｐゴシック" w:hAnsi="Courier New" w:cs="ＭＳ Ｐゴシック"/>
          <w:color w:val="333333"/>
          <w:kern w:val="0"/>
          <w:sz w:val="15"/>
          <w:szCs w:val="15"/>
        </w:rPr>
        <w:t>）川上泰樹・伏瀬・講談社／転スラ製作委員会</w:t>
      </w:r>
    </w:p>
    <w:p w14:paraId="19D66638" w14:textId="77777777" w:rsidR="00244319" w:rsidRDefault="00244319"/>
    <w:p w14:paraId="511C2B4A" w14:textId="77777777" w:rsidR="00D57DC7" w:rsidRDefault="00D57DC7" w:rsidP="00D57DC7">
      <w:r>
        <w:rPr>
          <w:rFonts w:hint="eastAsia"/>
        </w:rPr>
        <w:t>■運営企業</w:t>
      </w:r>
    </w:p>
    <w:p w14:paraId="40B59185" w14:textId="77777777" w:rsidR="00D57DC7" w:rsidRDefault="00D57DC7" w:rsidP="00D57DC7">
      <w:r>
        <w:rPr>
          <w:rFonts w:hint="eastAsia"/>
        </w:rPr>
        <w:t>株式会社ウインライト</w:t>
      </w:r>
    </w:p>
    <w:p w14:paraId="109C7AC7" w14:textId="77777777" w:rsidR="00D57DC7" w:rsidRDefault="00D57DC7" w:rsidP="00D57DC7">
      <w:r>
        <w:t>http://www.winlight.co.jp/</w:t>
      </w:r>
    </w:p>
    <w:p w14:paraId="5E1EE781" w14:textId="77777777" w:rsidR="00D57DC7" w:rsidRDefault="00D57DC7" w:rsidP="00D57DC7"/>
    <w:p w14:paraId="62A41714" w14:textId="77777777" w:rsidR="00D57DC7" w:rsidRDefault="00D57DC7" w:rsidP="00D57DC7">
      <w:r>
        <w:rPr>
          <w:rFonts w:hint="eastAsia"/>
        </w:rPr>
        <w:t>エレメンタルナイツオンライン公式サイト</w:t>
      </w:r>
    </w:p>
    <w:p w14:paraId="4C164497" w14:textId="77777777" w:rsidR="00D57DC7" w:rsidRDefault="00D57DC7" w:rsidP="00D57DC7">
      <w:r>
        <w:t>http://rpgeko.com/</w:t>
      </w:r>
    </w:p>
    <w:p w14:paraId="0D522508" w14:textId="77777777" w:rsidR="00D57DC7" w:rsidRDefault="00D57DC7" w:rsidP="00D57DC7"/>
    <w:p w14:paraId="23636505" w14:textId="77777777" w:rsidR="00D57DC7" w:rsidRDefault="00D57DC7" w:rsidP="00D57DC7">
      <w:r>
        <w:rPr>
          <w:rFonts w:hint="eastAsia"/>
        </w:rPr>
        <w:t>■コピーライト</w:t>
      </w:r>
    </w:p>
    <w:p w14:paraId="372744BD" w14:textId="77777777" w:rsidR="00D57DC7" w:rsidRPr="00D57DC7" w:rsidRDefault="00D57DC7" w:rsidP="00D57DC7">
      <w:r>
        <w:rPr>
          <w:rFonts w:hint="eastAsia"/>
        </w:rPr>
        <w:t>（</w:t>
      </w:r>
      <w:r>
        <w:rPr>
          <w:rFonts w:hint="eastAsia"/>
        </w:rPr>
        <w:t>c</w:t>
      </w:r>
      <w:r>
        <w:rPr>
          <w:rFonts w:hint="eastAsia"/>
        </w:rPr>
        <w:t>）</w:t>
      </w:r>
      <w:r>
        <w:rPr>
          <w:rFonts w:hint="eastAsia"/>
        </w:rPr>
        <w:t>WINLIGHT</w:t>
      </w:r>
    </w:p>
    <w:sectPr w:rsidR="00D57DC7" w:rsidRPr="00D57DC7" w:rsidSect="00B2295D">
      <w:pgSz w:w="11906" w:h="16838"/>
      <w:pgMar w:top="1440" w:right="1080" w:bottom="1440" w:left="1080" w:header="851" w:footer="992" w:gutter="0"/>
      <w:cols w:space="425"/>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8D61BD" w15:done="0"/>
  <w15:commentEx w15:paraId="66C5C378" w15:done="0"/>
  <w15:commentEx w15:paraId="687E466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F906B4" w14:textId="77777777" w:rsidR="00B83223" w:rsidRDefault="00B83223" w:rsidP="0081023A">
      <w:r>
        <w:separator/>
      </w:r>
    </w:p>
  </w:endnote>
  <w:endnote w:type="continuationSeparator" w:id="0">
    <w:p w14:paraId="13F2A4B0" w14:textId="77777777" w:rsidR="00B83223" w:rsidRDefault="00B83223" w:rsidP="00810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iragino Kaku Gothic ProN">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25CE46" w14:textId="77777777" w:rsidR="00B83223" w:rsidRDefault="00B83223" w:rsidP="0081023A">
      <w:r>
        <w:separator/>
      </w:r>
    </w:p>
  </w:footnote>
  <w:footnote w:type="continuationSeparator" w:id="0">
    <w:p w14:paraId="2BA2BFDF" w14:textId="77777777" w:rsidR="00B83223" w:rsidRDefault="00B83223" w:rsidP="0081023A">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森下直文">
    <w15:presenceInfo w15:providerId="AD" w15:userId="S-1-5-21-1037330208-2063492369-1862565094-48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728"/>
    <w:rsid w:val="00013CF6"/>
    <w:rsid w:val="000546F5"/>
    <w:rsid w:val="0006757A"/>
    <w:rsid w:val="00092328"/>
    <w:rsid w:val="000D510E"/>
    <w:rsid w:val="000E3D8A"/>
    <w:rsid w:val="00135FFA"/>
    <w:rsid w:val="001750D6"/>
    <w:rsid w:val="001B354C"/>
    <w:rsid w:val="001C3E9C"/>
    <w:rsid w:val="001F4125"/>
    <w:rsid w:val="00221843"/>
    <w:rsid w:val="00244319"/>
    <w:rsid w:val="00263775"/>
    <w:rsid w:val="0029658F"/>
    <w:rsid w:val="002E5F91"/>
    <w:rsid w:val="00314D8B"/>
    <w:rsid w:val="00315203"/>
    <w:rsid w:val="00317044"/>
    <w:rsid w:val="0033550C"/>
    <w:rsid w:val="00342AFC"/>
    <w:rsid w:val="003452E8"/>
    <w:rsid w:val="003470C0"/>
    <w:rsid w:val="00352839"/>
    <w:rsid w:val="003E7D21"/>
    <w:rsid w:val="00570655"/>
    <w:rsid w:val="005A311F"/>
    <w:rsid w:val="005F1216"/>
    <w:rsid w:val="00604E2F"/>
    <w:rsid w:val="006E4093"/>
    <w:rsid w:val="006E78B4"/>
    <w:rsid w:val="0073230C"/>
    <w:rsid w:val="00744A6C"/>
    <w:rsid w:val="00763C6B"/>
    <w:rsid w:val="007745E7"/>
    <w:rsid w:val="00790557"/>
    <w:rsid w:val="007B19F6"/>
    <w:rsid w:val="007D1405"/>
    <w:rsid w:val="0081023A"/>
    <w:rsid w:val="00813747"/>
    <w:rsid w:val="00842726"/>
    <w:rsid w:val="00900153"/>
    <w:rsid w:val="00930728"/>
    <w:rsid w:val="00A02DDC"/>
    <w:rsid w:val="00A52C73"/>
    <w:rsid w:val="00AB24BA"/>
    <w:rsid w:val="00AC0E04"/>
    <w:rsid w:val="00AC7698"/>
    <w:rsid w:val="00AD0707"/>
    <w:rsid w:val="00B074B8"/>
    <w:rsid w:val="00B2295D"/>
    <w:rsid w:val="00B2342C"/>
    <w:rsid w:val="00B31CE5"/>
    <w:rsid w:val="00B46165"/>
    <w:rsid w:val="00B631F4"/>
    <w:rsid w:val="00B83223"/>
    <w:rsid w:val="00BD2C62"/>
    <w:rsid w:val="00C16F52"/>
    <w:rsid w:val="00C32284"/>
    <w:rsid w:val="00C556D0"/>
    <w:rsid w:val="00C879A7"/>
    <w:rsid w:val="00CB0E5A"/>
    <w:rsid w:val="00D21F50"/>
    <w:rsid w:val="00D364FF"/>
    <w:rsid w:val="00D57DC7"/>
    <w:rsid w:val="00D857DC"/>
    <w:rsid w:val="00DA4FDA"/>
    <w:rsid w:val="00DC1087"/>
    <w:rsid w:val="00E0099B"/>
    <w:rsid w:val="00E11E73"/>
    <w:rsid w:val="00ED5C48"/>
    <w:rsid w:val="00EF51B6"/>
    <w:rsid w:val="00EF7229"/>
    <w:rsid w:val="00F47C44"/>
    <w:rsid w:val="00FB0116"/>
    <w:rsid w:val="00FC7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20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44319"/>
    <w:rPr>
      <w:color w:val="0000FF"/>
      <w:u w:val="single"/>
    </w:rPr>
  </w:style>
  <w:style w:type="character" w:styleId="a4">
    <w:name w:val="Strong"/>
    <w:basedOn w:val="a0"/>
    <w:uiPriority w:val="22"/>
    <w:qFormat/>
    <w:rsid w:val="00244319"/>
    <w:rPr>
      <w:b/>
      <w:bCs/>
    </w:rPr>
  </w:style>
  <w:style w:type="character" w:customStyle="1" w:styleId="fontsmall">
    <w:name w:val="font_small"/>
    <w:basedOn w:val="a0"/>
    <w:rsid w:val="00244319"/>
  </w:style>
  <w:style w:type="paragraph" w:styleId="a5">
    <w:name w:val="Balloon Text"/>
    <w:basedOn w:val="a"/>
    <w:link w:val="a6"/>
    <w:uiPriority w:val="99"/>
    <w:semiHidden/>
    <w:unhideWhenUsed/>
    <w:rsid w:val="006E78B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E78B4"/>
    <w:rPr>
      <w:rFonts w:asciiTheme="majorHAnsi" w:eastAsiaTheme="majorEastAsia" w:hAnsiTheme="majorHAnsi" w:cstheme="majorBidi"/>
      <w:sz w:val="18"/>
      <w:szCs w:val="18"/>
    </w:rPr>
  </w:style>
  <w:style w:type="character" w:styleId="a7">
    <w:name w:val="annotation reference"/>
    <w:basedOn w:val="a0"/>
    <w:uiPriority w:val="99"/>
    <w:semiHidden/>
    <w:unhideWhenUsed/>
    <w:rsid w:val="00C32284"/>
    <w:rPr>
      <w:sz w:val="18"/>
      <w:szCs w:val="18"/>
    </w:rPr>
  </w:style>
  <w:style w:type="paragraph" w:styleId="a8">
    <w:name w:val="annotation text"/>
    <w:basedOn w:val="a"/>
    <w:link w:val="a9"/>
    <w:uiPriority w:val="99"/>
    <w:semiHidden/>
    <w:unhideWhenUsed/>
    <w:rsid w:val="00C32284"/>
    <w:pPr>
      <w:jc w:val="left"/>
    </w:pPr>
  </w:style>
  <w:style w:type="character" w:customStyle="1" w:styleId="a9">
    <w:name w:val="コメント文字列 (文字)"/>
    <w:basedOn w:val="a0"/>
    <w:link w:val="a8"/>
    <w:uiPriority w:val="99"/>
    <w:semiHidden/>
    <w:rsid w:val="00C32284"/>
  </w:style>
  <w:style w:type="paragraph" w:styleId="aa">
    <w:name w:val="annotation subject"/>
    <w:basedOn w:val="a8"/>
    <w:next w:val="a8"/>
    <w:link w:val="ab"/>
    <w:uiPriority w:val="99"/>
    <w:semiHidden/>
    <w:unhideWhenUsed/>
    <w:rsid w:val="00C32284"/>
    <w:rPr>
      <w:b/>
      <w:bCs/>
    </w:rPr>
  </w:style>
  <w:style w:type="character" w:customStyle="1" w:styleId="ab">
    <w:name w:val="コメント内容 (文字)"/>
    <w:basedOn w:val="a9"/>
    <w:link w:val="aa"/>
    <w:uiPriority w:val="99"/>
    <w:semiHidden/>
    <w:rsid w:val="00C32284"/>
    <w:rPr>
      <w:b/>
      <w:bCs/>
    </w:rPr>
  </w:style>
  <w:style w:type="paragraph" w:styleId="ac">
    <w:name w:val="header"/>
    <w:basedOn w:val="a"/>
    <w:link w:val="ad"/>
    <w:uiPriority w:val="99"/>
    <w:unhideWhenUsed/>
    <w:rsid w:val="0081023A"/>
    <w:pPr>
      <w:tabs>
        <w:tab w:val="center" w:pos="4252"/>
        <w:tab w:val="right" w:pos="8504"/>
      </w:tabs>
      <w:snapToGrid w:val="0"/>
    </w:pPr>
  </w:style>
  <w:style w:type="character" w:customStyle="1" w:styleId="ad">
    <w:name w:val="ヘッダー (文字)"/>
    <w:basedOn w:val="a0"/>
    <w:link w:val="ac"/>
    <w:uiPriority w:val="99"/>
    <w:rsid w:val="0081023A"/>
  </w:style>
  <w:style w:type="paragraph" w:styleId="ae">
    <w:name w:val="footer"/>
    <w:basedOn w:val="a"/>
    <w:link w:val="af"/>
    <w:uiPriority w:val="99"/>
    <w:unhideWhenUsed/>
    <w:rsid w:val="0081023A"/>
    <w:pPr>
      <w:tabs>
        <w:tab w:val="center" w:pos="4252"/>
        <w:tab w:val="right" w:pos="8504"/>
      </w:tabs>
      <w:snapToGrid w:val="0"/>
    </w:pPr>
  </w:style>
  <w:style w:type="character" w:customStyle="1" w:styleId="af">
    <w:name w:val="フッター (文字)"/>
    <w:basedOn w:val="a0"/>
    <w:link w:val="ae"/>
    <w:uiPriority w:val="99"/>
    <w:rsid w:val="0081023A"/>
  </w:style>
  <w:style w:type="paragraph" w:styleId="af0">
    <w:name w:val="Revision"/>
    <w:hidden/>
    <w:uiPriority w:val="99"/>
    <w:semiHidden/>
    <w:rsid w:val="00B234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44319"/>
    <w:rPr>
      <w:color w:val="0000FF"/>
      <w:u w:val="single"/>
    </w:rPr>
  </w:style>
  <w:style w:type="character" w:styleId="a4">
    <w:name w:val="Strong"/>
    <w:basedOn w:val="a0"/>
    <w:uiPriority w:val="22"/>
    <w:qFormat/>
    <w:rsid w:val="00244319"/>
    <w:rPr>
      <w:b/>
      <w:bCs/>
    </w:rPr>
  </w:style>
  <w:style w:type="character" w:customStyle="1" w:styleId="fontsmall">
    <w:name w:val="font_small"/>
    <w:basedOn w:val="a0"/>
    <w:rsid w:val="00244319"/>
  </w:style>
  <w:style w:type="paragraph" w:styleId="a5">
    <w:name w:val="Balloon Text"/>
    <w:basedOn w:val="a"/>
    <w:link w:val="a6"/>
    <w:uiPriority w:val="99"/>
    <w:semiHidden/>
    <w:unhideWhenUsed/>
    <w:rsid w:val="006E78B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E78B4"/>
    <w:rPr>
      <w:rFonts w:asciiTheme="majorHAnsi" w:eastAsiaTheme="majorEastAsia" w:hAnsiTheme="majorHAnsi" w:cstheme="majorBidi"/>
      <w:sz w:val="18"/>
      <w:szCs w:val="18"/>
    </w:rPr>
  </w:style>
  <w:style w:type="character" w:styleId="a7">
    <w:name w:val="annotation reference"/>
    <w:basedOn w:val="a0"/>
    <w:uiPriority w:val="99"/>
    <w:semiHidden/>
    <w:unhideWhenUsed/>
    <w:rsid w:val="00C32284"/>
    <w:rPr>
      <w:sz w:val="18"/>
      <w:szCs w:val="18"/>
    </w:rPr>
  </w:style>
  <w:style w:type="paragraph" w:styleId="a8">
    <w:name w:val="annotation text"/>
    <w:basedOn w:val="a"/>
    <w:link w:val="a9"/>
    <w:uiPriority w:val="99"/>
    <w:semiHidden/>
    <w:unhideWhenUsed/>
    <w:rsid w:val="00C32284"/>
    <w:pPr>
      <w:jc w:val="left"/>
    </w:pPr>
  </w:style>
  <w:style w:type="character" w:customStyle="1" w:styleId="a9">
    <w:name w:val="コメント文字列 (文字)"/>
    <w:basedOn w:val="a0"/>
    <w:link w:val="a8"/>
    <w:uiPriority w:val="99"/>
    <w:semiHidden/>
    <w:rsid w:val="00C32284"/>
  </w:style>
  <w:style w:type="paragraph" w:styleId="aa">
    <w:name w:val="annotation subject"/>
    <w:basedOn w:val="a8"/>
    <w:next w:val="a8"/>
    <w:link w:val="ab"/>
    <w:uiPriority w:val="99"/>
    <w:semiHidden/>
    <w:unhideWhenUsed/>
    <w:rsid w:val="00C32284"/>
    <w:rPr>
      <w:b/>
      <w:bCs/>
    </w:rPr>
  </w:style>
  <w:style w:type="character" w:customStyle="1" w:styleId="ab">
    <w:name w:val="コメント内容 (文字)"/>
    <w:basedOn w:val="a9"/>
    <w:link w:val="aa"/>
    <w:uiPriority w:val="99"/>
    <w:semiHidden/>
    <w:rsid w:val="00C32284"/>
    <w:rPr>
      <w:b/>
      <w:bCs/>
    </w:rPr>
  </w:style>
  <w:style w:type="paragraph" w:styleId="ac">
    <w:name w:val="header"/>
    <w:basedOn w:val="a"/>
    <w:link w:val="ad"/>
    <w:uiPriority w:val="99"/>
    <w:unhideWhenUsed/>
    <w:rsid w:val="0081023A"/>
    <w:pPr>
      <w:tabs>
        <w:tab w:val="center" w:pos="4252"/>
        <w:tab w:val="right" w:pos="8504"/>
      </w:tabs>
      <w:snapToGrid w:val="0"/>
    </w:pPr>
  </w:style>
  <w:style w:type="character" w:customStyle="1" w:styleId="ad">
    <w:name w:val="ヘッダー (文字)"/>
    <w:basedOn w:val="a0"/>
    <w:link w:val="ac"/>
    <w:uiPriority w:val="99"/>
    <w:rsid w:val="0081023A"/>
  </w:style>
  <w:style w:type="paragraph" w:styleId="ae">
    <w:name w:val="footer"/>
    <w:basedOn w:val="a"/>
    <w:link w:val="af"/>
    <w:uiPriority w:val="99"/>
    <w:unhideWhenUsed/>
    <w:rsid w:val="0081023A"/>
    <w:pPr>
      <w:tabs>
        <w:tab w:val="center" w:pos="4252"/>
        <w:tab w:val="right" w:pos="8504"/>
      </w:tabs>
      <w:snapToGrid w:val="0"/>
    </w:pPr>
  </w:style>
  <w:style w:type="character" w:customStyle="1" w:styleId="af">
    <w:name w:val="フッター (文字)"/>
    <w:basedOn w:val="a0"/>
    <w:link w:val="ae"/>
    <w:uiPriority w:val="99"/>
    <w:rsid w:val="0081023A"/>
  </w:style>
  <w:style w:type="paragraph" w:styleId="af0">
    <w:name w:val="Revision"/>
    <w:hidden/>
    <w:uiPriority w:val="99"/>
    <w:semiHidden/>
    <w:rsid w:val="00B23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35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g"/><Relationship Id="rId18" Type="http://schemas.openxmlformats.org/officeDocument/2006/relationships/hyperlink" Target="http://www.ten-sura.com/" TargetMode="External"/><Relationship Id="rId3" Type="http://schemas.microsoft.com/office/2007/relationships/stylesWithEffects" Target="stylesWithEffect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outu.be/X_hkfy-Qtnw" TargetMode="External"/><Relationship Id="rId14" Type="http://schemas.openxmlformats.org/officeDocument/2006/relationships/image" Target="media/image6.jpeg"/><Relationship Id="rId22"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3B018-C1B5-4439-8DDF-295433EA5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2024</TotalTime>
  <Pages>7</Pages>
  <Words>349</Words>
  <Characters>1993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yumezawa</dc:creator>
  <cp:lastModifiedBy>rhata</cp:lastModifiedBy>
  <cp:revision>44</cp:revision>
  <cp:lastPrinted>2019-07-09T06:58:00Z</cp:lastPrinted>
  <dcterms:created xsi:type="dcterms:W3CDTF">2019-07-04T03:07:00Z</dcterms:created>
  <dcterms:modified xsi:type="dcterms:W3CDTF">2019-07-16T05:48:00Z</dcterms:modified>
</cp:coreProperties>
</file>