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BEE9FC7" w:rsidR="00987289" w:rsidRPr="004F50D0" w:rsidRDefault="00A0086D" w:rsidP="00987289">
      <w:pPr>
        <w:rPr>
          <w:rFonts w:asciiTheme="majorEastAsia" w:eastAsiaTheme="majorEastAsia" w:hAnsiTheme="majorEastAsia"/>
        </w:rPr>
      </w:pPr>
      <w:r w:rsidRPr="00A0086D">
        <w:rPr>
          <w:rFonts w:asciiTheme="majorEastAsia" w:eastAsiaTheme="majorEastAsia" w:hAnsiTheme="majorEastAsia" w:hint="eastAsia"/>
        </w:rPr>
        <w:t>冬に向けた健康・安全アンケート</w:t>
      </w:r>
      <w:hyperlink r:id="rId8" w:history="1">
        <w:r w:rsidRPr="007E6F1F">
          <w:rPr>
            <w:rStyle w:val="aa"/>
            <w:rFonts w:asciiTheme="majorEastAsia" w:eastAsiaTheme="majorEastAsia" w:hAnsiTheme="majorEastAsia"/>
          </w:rPr>
          <w:t>https://www.e-juken.jp/topic191023.html</w:t>
        </w:r>
      </w:hyperlink>
      <w:r w:rsidR="005E6B8D">
        <w:rPr>
          <w:rFonts w:asciiTheme="majorEastAsia" w:eastAsiaTheme="majorEastAsia" w:hAnsiTheme="majorEastAsia" w:hint="eastAsia"/>
        </w:rPr>
        <w:t xml:space="preserve"> </w:t>
      </w:r>
    </w:p>
    <w:p w14:paraId="0DE61D05" w14:textId="77777777" w:rsidR="004F50D0" w:rsidRPr="003071D4"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79266DEC"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A0086D" w:rsidRPr="00A0086D">
        <w:rPr>
          <w:rFonts w:asciiTheme="majorEastAsia" w:eastAsiaTheme="majorEastAsia" w:hAnsiTheme="majorEastAsia" w:hint="eastAsia"/>
          <w:b/>
        </w:rPr>
        <w:t>冬に向けた健康・安全</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750AFFA6"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C70A2C">
        <w:rPr>
          <w:rFonts w:asciiTheme="majorEastAsia" w:eastAsiaTheme="majorEastAsia" w:hAnsiTheme="majorEastAsia" w:hint="eastAsia"/>
        </w:rPr>
        <w:t>2</w:t>
      </w:r>
      <w:r w:rsidR="00C70A2C">
        <w:rPr>
          <w:rFonts w:asciiTheme="majorEastAsia" w:eastAsiaTheme="majorEastAsia" w:hAnsiTheme="majorEastAsia"/>
        </w:rPr>
        <w:t>20</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A0086D">
        <w:rPr>
          <w:rFonts w:asciiTheme="majorEastAsia" w:eastAsiaTheme="majorEastAsia" w:hAnsiTheme="majorEastAsia"/>
        </w:rPr>
        <w:t>10</w:t>
      </w:r>
      <w:r w:rsidR="00BB1A70" w:rsidRPr="00604704">
        <w:rPr>
          <w:rFonts w:asciiTheme="majorEastAsia" w:eastAsiaTheme="majorEastAsia" w:hAnsiTheme="majorEastAsia" w:hint="eastAsia"/>
        </w:rPr>
        <w:t>月</w:t>
      </w:r>
      <w:r w:rsidR="00A0086D">
        <w:rPr>
          <w:rFonts w:asciiTheme="majorEastAsia" w:eastAsiaTheme="majorEastAsia" w:hAnsiTheme="majorEastAsia"/>
        </w:rPr>
        <w:t>8</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C70A2C">
        <w:rPr>
          <w:rFonts w:asciiTheme="majorEastAsia" w:eastAsiaTheme="majorEastAsia" w:hAnsiTheme="majorEastAsia" w:hint="eastAsia"/>
        </w:rPr>
        <w:t>火</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A0086D">
        <w:rPr>
          <w:rFonts w:asciiTheme="majorEastAsia" w:eastAsiaTheme="majorEastAsia" w:hAnsiTheme="majorEastAsia"/>
        </w:rPr>
        <w:t>10</w:t>
      </w:r>
      <w:r w:rsidR="000A5200" w:rsidRPr="00604704">
        <w:rPr>
          <w:rFonts w:asciiTheme="majorEastAsia" w:eastAsiaTheme="majorEastAsia" w:hAnsiTheme="majorEastAsia" w:hint="eastAsia"/>
        </w:rPr>
        <w:t>月</w:t>
      </w:r>
      <w:r w:rsidR="00C70A2C">
        <w:rPr>
          <w:rFonts w:asciiTheme="majorEastAsia" w:eastAsiaTheme="majorEastAsia" w:hAnsiTheme="majorEastAsia" w:hint="eastAsia"/>
        </w:rPr>
        <w:t>1</w:t>
      </w:r>
      <w:r w:rsidR="00A0086D">
        <w:rPr>
          <w:rFonts w:asciiTheme="majorEastAsia" w:eastAsiaTheme="majorEastAsia" w:hAnsiTheme="majorEastAsia"/>
        </w:rPr>
        <w:t>5</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C70A2C">
        <w:rPr>
          <w:rFonts w:asciiTheme="majorEastAsia" w:eastAsiaTheme="majorEastAsia" w:hAnsiTheme="majorEastAsia" w:hint="eastAsia"/>
        </w:rPr>
        <w:t>火</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A0086D" w:rsidRPr="00A0086D">
        <w:rPr>
          <w:rFonts w:asciiTheme="majorEastAsia" w:eastAsiaTheme="majorEastAsia" w:hAnsiTheme="majorEastAsia" w:hint="eastAsia"/>
        </w:rPr>
        <w:t>冬に向けた健康・安全</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C70A2C"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1F7C65E8"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56A230E2" w:rsidR="005A3E34" w:rsidRPr="00191410" w:rsidRDefault="006B6B47" w:rsidP="005A3E34">
      <w:pPr>
        <w:pStyle w:val="a9"/>
        <w:numPr>
          <w:ilvl w:val="0"/>
          <w:numId w:val="1"/>
        </w:numPr>
        <w:ind w:leftChars="0"/>
        <w:rPr>
          <w:rFonts w:asciiTheme="majorEastAsia" w:eastAsiaTheme="majorEastAsia" w:hAnsiTheme="majorEastAsia"/>
        </w:rPr>
      </w:pPr>
      <w:r w:rsidRPr="006B6B47">
        <w:rPr>
          <w:rFonts w:asciiTheme="majorEastAsia" w:eastAsiaTheme="majorEastAsia" w:hAnsiTheme="majorEastAsia" w:hint="eastAsia"/>
        </w:rPr>
        <w:t>お子さんの風邪・インフルエンザの対策</w:t>
      </w:r>
      <w:r>
        <w:rPr>
          <w:rFonts w:asciiTheme="majorEastAsia" w:eastAsiaTheme="majorEastAsia" w:hAnsiTheme="majorEastAsia" w:hint="eastAsia"/>
        </w:rPr>
        <w:t>をすでにしている親御さん</w:t>
      </w:r>
      <w:r w:rsidR="00CA337B">
        <w:rPr>
          <w:rFonts w:asciiTheme="majorEastAsia" w:eastAsiaTheme="majorEastAsia" w:hAnsiTheme="majorEastAsia" w:hint="eastAsia"/>
        </w:rPr>
        <w:t>は</w:t>
      </w:r>
      <w:r>
        <w:rPr>
          <w:rFonts w:asciiTheme="majorEastAsia" w:eastAsiaTheme="majorEastAsia" w:hAnsiTheme="majorEastAsia" w:hint="eastAsia"/>
        </w:rPr>
        <w:t>約</w:t>
      </w:r>
      <w:r>
        <w:rPr>
          <w:rFonts w:asciiTheme="majorEastAsia" w:eastAsiaTheme="majorEastAsia" w:hAnsiTheme="majorEastAsia"/>
        </w:rPr>
        <w:t>4</w:t>
      </w:r>
      <w:r w:rsidR="00F0686A">
        <w:rPr>
          <w:rFonts w:asciiTheme="majorEastAsia" w:eastAsiaTheme="majorEastAsia" w:hAnsiTheme="majorEastAsia" w:hint="eastAsia"/>
        </w:rPr>
        <w:t>割</w:t>
      </w:r>
    </w:p>
    <w:p w14:paraId="0C178947" w14:textId="2BBBA9F3" w:rsidR="000A7ADA" w:rsidRPr="00317698" w:rsidRDefault="006B6B4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お子さんの学校の教室にエアコンがあるという親御さん</w:t>
      </w:r>
      <w:r w:rsidR="00C20D8A">
        <w:rPr>
          <w:rFonts w:asciiTheme="majorEastAsia" w:eastAsiaTheme="majorEastAsia" w:hAnsiTheme="majorEastAsia" w:hint="eastAsia"/>
        </w:rPr>
        <w:t>は</w:t>
      </w:r>
      <w:r>
        <w:rPr>
          <w:rFonts w:asciiTheme="majorEastAsia" w:eastAsiaTheme="majorEastAsia" w:hAnsiTheme="majorEastAsia"/>
        </w:rPr>
        <w:t>9</w:t>
      </w:r>
      <w:r w:rsidR="00590968">
        <w:rPr>
          <w:rFonts w:asciiTheme="majorEastAsia" w:eastAsiaTheme="majorEastAsia" w:hAnsiTheme="majorEastAsia" w:hint="eastAsia"/>
        </w:rPr>
        <w:t>割</w:t>
      </w:r>
    </w:p>
    <w:p w14:paraId="7DFA155F" w14:textId="77FC25F7" w:rsidR="00B30747" w:rsidRPr="006A262F" w:rsidRDefault="006B6B47"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これからの時期、</w:t>
      </w:r>
      <w:r w:rsidR="00C70A2C">
        <w:rPr>
          <w:rFonts w:asciiTheme="majorEastAsia" w:eastAsiaTheme="majorEastAsia" w:hAnsiTheme="majorEastAsia" w:hint="eastAsia"/>
        </w:rPr>
        <w:t>お子さんの</w:t>
      </w:r>
      <w:r>
        <w:rPr>
          <w:rFonts w:asciiTheme="majorEastAsia" w:eastAsiaTheme="majorEastAsia" w:hAnsiTheme="majorEastAsia" w:hint="eastAsia"/>
        </w:rPr>
        <w:t>健康や安全面で最も心配なことはインフルエンザ</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0DAF83D7"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6B6B47" w:rsidRPr="006B6B47">
        <w:rPr>
          <w:rFonts w:asciiTheme="majorEastAsia" w:eastAsiaTheme="majorEastAsia" w:hAnsiTheme="majorEastAsia" w:hint="eastAsia"/>
        </w:rPr>
        <w:t>冬に向けた健康・安全</w:t>
      </w:r>
      <w:r w:rsidRPr="00055D84">
        <w:rPr>
          <w:rFonts w:asciiTheme="majorEastAsia" w:eastAsiaTheme="majorEastAsia" w:hAnsiTheme="majorEastAsia" w:hint="eastAsia"/>
        </w:rPr>
        <w:t>」</w:t>
      </w:r>
    </w:p>
    <w:p w14:paraId="38C773BC" w14:textId="325E2F48"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A0086D" w:rsidRPr="00A0086D">
        <w:rPr>
          <w:rFonts w:asciiTheme="majorEastAsia" w:eastAsiaTheme="majorEastAsia" w:hAnsiTheme="majorEastAsia" w:hint="eastAsia"/>
        </w:rPr>
        <w:t>2019年10月8日(火)～15日(火)</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1ADE834D"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A0086D">
        <w:rPr>
          <w:rFonts w:asciiTheme="majorEastAsia" w:eastAsiaTheme="majorEastAsia" w:hAnsiTheme="majorEastAsia"/>
        </w:rPr>
        <w:t>153</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77FC7C45"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w:t>
      </w:r>
      <w:r w:rsidR="00162393">
        <w:rPr>
          <w:rFonts w:asciiTheme="majorEastAsia" w:eastAsiaTheme="majorEastAsia" w:hAnsiTheme="majorEastAsia"/>
        </w:rPr>
        <w:t>10</w:t>
      </w:r>
      <w:r w:rsidR="00A0086D">
        <w:rPr>
          <w:rFonts w:asciiTheme="majorEastAsia" w:eastAsiaTheme="majorEastAsia" w:hAnsiTheme="majorEastAsia"/>
        </w:rPr>
        <w:t>23</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6660AD50"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A0086D" w:rsidRPr="00A0086D">
        <w:rPr>
          <w:rFonts w:asciiTheme="majorEastAsia" w:eastAsiaTheme="majorEastAsia" w:hAnsiTheme="majorEastAsia" w:hint="eastAsia"/>
        </w:rPr>
        <w:t>お子さんの風邪・インフルエンザの対策は始めてい</w:t>
      </w:r>
      <w:r w:rsidR="00A0086D">
        <w:rPr>
          <w:rFonts w:asciiTheme="majorEastAsia" w:eastAsiaTheme="majorEastAsia" w:hAnsiTheme="majorEastAsia" w:hint="eastAsia"/>
        </w:rPr>
        <w:t>る</w:t>
      </w:r>
      <w:r w:rsidR="00A0086D" w:rsidRPr="00A0086D">
        <w:rPr>
          <w:rFonts w:asciiTheme="majorEastAsia" w:eastAsiaTheme="majorEastAsia" w:hAnsiTheme="majorEastAsia" w:hint="eastAsia"/>
        </w:rPr>
        <w:t>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A0086D" w:rsidRPr="00A0086D">
        <w:rPr>
          <w:rFonts w:asciiTheme="majorEastAsia" w:eastAsiaTheme="majorEastAsia" w:hAnsiTheme="majorEastAsia" w:hint="eastAsia"/>
        </w:rPr>
        <w:t>冬に向けた健康・安全</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bookmarkEnd w:id="1"/>
    <w:p w14:paraId="13145723" w14:textId="04F90BE5" w:rsidR="003B09E3" w:rsidRPr="00B7237F" w:rsidRDefault="00A0086D" w:rsidP="003B09E3">
      <w:pPr>
        <w:pStyle w:val="2"/>
        <w:rPr>
          <w:b/>
        </w:rPr>
      </w:pPr>
      <w:r w:rsidRPr="00A0086D">
        <w:rPr>
          <w:rFonts w:hint="eastAsia"/>
          <w:b/>
        </w:rPr>
        <w:lastRenderedPageBreak/>
        <w:t>お子さんの風邪・インフルエンザの対策は始めていますか？</w:t>
      </w:r>
    </w:p>
    <w:p w14:paraId="0E5F93B6" w14:textId="77777777" w:rsidR="003B09E3" w:rsidRPr="007526EC" w:rsidRDefault="003B09E3" w:rsidP="003B09E3">
      <w:pPr>
        <w:jc w:val="center"/>
        <w:rPr>
          <w:b/>
        </w:rPr>
      </w:pPr>
      <w:r>
        <w:rPr>
          <w:b/>
          <w:noProof/>
        </w:rPr>
        <w:drawing>
          <wp:inline distT="0" distB="0" distL="0" distR="0" wp14:anchorId="458F1DF2" wp14:editId="721F0A66">
            <wp:extent cx="3310920" cy="3310920"/>
            <wp:effectExtent l="0" t="0" r="381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stretch>
                      <a:fillRect/>
                    </a:stretch>
                  </pic:blipFill>
                  <pic:spPr>
                    <a:xfrm>
                      <a:off x="0" y="0"/>
                      <a:ext cx="3310920" cy="3310920"/>
                    </a:xfrm>
                    <a:prstGeom prst="rect">
                      <a:avLst/>
                    </a:prstGeom>
                  </pic:spPr>
                </pic:pic>
              </a:graphicData>
            </a:graphic>
          </wp:inline>
        </w:drawing>
      </w:r>
    </w:p>
    <w:p w14:paraId="03B2773A" w14:textId="77777777" w:rsidR="003B09E3" w:rsidRPr="009F43B0" w:rsidRDefault="003B09E3" w:rsidP="003B09E3">
      <w:r w:rsidRPr="009F43B0">
        <w:rPr>
          <w:rFonts w:hint="eastAsia"/>
        </w:rPr>
        <w:t>【解説】</w:t>
      </w:r>
    </w:p>
    <w:p w14:paraId="159CFDCD" w14:textId="77777777" w:rsidR="00A0086D" w:rsidRDefault="00A0086D" w:rsidP="00A0086D">
      <w:r>
        <w:rPr>
          <w:rFonts w:hint="eastAsia"/>
        </w:rPr>
        <w:t>お子さんの風邪・インフルエンザの対策について、「まだ始めていない」が</w:t>
      </w:r>
      <w:r>
        <w:rPr>
          <w:rFonts w:hint="eastAsia"/>
        </w:rPr>
        <w:t>48%</w:t>
      </w:r>
      <w:r>
        <w:rPr>
          <w:rFonts w:hint="eastAsia"/>
        </w:rPr>
        <w:t>、「すでに始めている」が</w:t>
      </w:r>
      <w:r>
        <w:rPr>
          <w:rFonts w:hint="eastAsia"/>
        </w:rPr>
        <w:t>23%</w:t>
      </w:r>
      <w:r>
        <w:rPr>
          <w:rFonts w:hint="eastAsia"/>
        </w:rPr>
        <w:t>、「年中行なっている」が</w:t>
      </w:r>
      <w:r>
        <w:rPr>
          <w:rFonts w:hint="eastAsia"/>
        </w:rPr>
        <w:t>20%</w:t>
      </w:r>
      <w:r>
        <w:rPr>
          <w:rFonts w:hint="eastAsia"/>
        </w:rPr>
        <w:t>、「対策は特にしない」が</w:t>
      </w:r>
      <w:r>
        <w:rPr>
          <w:rFonts w:hint="eastAsia"/>
        </w:rPr>
        <w:t>10%</w:t>
      </w:r>
      <w:r>
        <w:rPr>
          <w:rFonts w:hint="eastAsia"/>
        </w:rPr>
        <w:t>という回答が得られました。</w:t>
      </w:r>
    </w:p>
    <w:p w14:paraId="42C161B0" w14:textId="77777777" w:rsidR="00A0086D" w:rsidRDefault="00A0086D" w:rsidP="00A0086D">
      <w:r>
        <w:rPr>
          <w:rFonts w:hint="eastAsia"/>
        </w:rPr>
        <w:t>現在対策をされている方が</w:t>
      </w:r>
      <w:r>
        <w:rPr>
          <w:rFonts w:hint="eastAsia"/>
        </w:rPr>
        <w:t>43%</w:t>
      </w:r>
      <w:r>
        <w:rPr>
          <w:rFonts w:hint="eastAsia"/>
        </w:rPr>
        <w:t>、対策をしていない方が</w:t>
      </w:r>
      <w:r>
        <w:rPr>
          <w:rFonts w:hint="eastAsia"/>
        </w:rPr>
        <w:t>58%</w:t>
      </w:r>
      <w:r>
        <w:rPr>
          <w:rFonts w:hint="eastAsia"/>
        </w:rPr>
        <w:t>ということがわかります。</w:t>
      </w:r>
    </w:p>
    <w:p w14:paraId="0FCD69F8" w14:textId="77777777" w:rsidR="00A0086D" w:rsidRDefault="00A0086D" w:rsidP="00A0086D"/>
    <w:p w14:paraId="5666F814" w14:textId="77777777" w:rsidR="00A0086D" w:rsidRDefault="00A0086D" w:rsidP="00A0086D">
      <w:r>
        <w:rPr>
          <w:rFonts w:hint="eastAsia"/>
        </w:rPr>
        <w:t>10</w:t>
      </w:r>
      <w:r>
        <w:rPr>
          <w:rFonts w:hint="eastAsia"/>
        </w:rPr>
        <w:t>月に入り急にぐっと寒くなりました。季節の変わり目は、気温の変化などから体調を崩しやすいです。運動会や発表会が多い秋は特に気をつけたいところ。</w:t>
      </w:r>
    </w:p>
    <w:p w14:paraId="4747FED1" w14:textId="77777777" w:rsidR="00A0086D" w:rsidRDefault="00A0086D" w:rsidP="00A0086D">
      <w:r>
        <w:rPr>
          <w:rFonts w:hint="eastAsia"/>
        </w:rPr>
        <w:t>何を行うにも、体力が資本です。成長時期の小学生の体は大人に比べると風邪を</w:t>
      </w:r>
      <w:proofErr w:type="gramStart"/>
      <w:r>
        <w:rPr>
          <w:rFonts w:hint="eastAsia"/>
        </w:rPr>
        <w:t>ひきやすかったり</w:t>
      </w:r>
      <w:proofErr w:type="gramEnd"/>
      <w:r>
        <w:rPr>
          <w:rFonts w:hint="eastAsia"/>
        </w:rPr>
        <w:t>、疲れがたまると体調を崩しやすいものです。受験間際も、プレッシャーや緊張感から体調を壊しやすくなります。</w:t>
      </w:r>
    </w:p>
    <w:p w14:paraId="7B78F5EF" w14:textId="39EBF745" w:rsidR="003B09E3" w:rsidRDefault="00A0086D" w:rsidP="00A0086D">
      <w:r>
        <w:rPr>
          <w:rFonts w:hint="eastAsia"/>
        </w:rPr>
        <w:t>受験直前期はもちろん、長い期間続く受験勉強、体調管理をしっかりして目標に挑んでほしいですね。</w:t>
      </w:r>
    </w:p>
    <w:p w14:paraId="2C79D2E2" w14:textId="77777777" w:rsidR="00A0086D" w:rsidRPr="00A27B6F" w:rsidRDefault="00A0086D" w:rsidP="00A0086D">
      <w:pPr>
        <w:rPr>
          <w:rFonts w:asciiTheme="minorEastAsia" w:hAnsiTheme="minorEastAsia" w:cs="ＭＳ ゴシック"/>
          <w:color w:val="000000"/>
          <w:szCs w:val="21"/>
        </w:rPr>
      </w:pPr>
    </w:p>
    <w:p w14:paraId="21708A87" w14:textId="7F430316" w:rsidR="00785697" w:rsidRDefault="003B09E3" w:rsidP="003B09E3">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3F3909">
        <w:rPr>
          <w:rFonts w:hint="eastAsia"/>
        </w:rPr>
        <w:t xml:space="preserve">主任相談員　</w:t>
      </w:r>
      <w:del w:id="2" w:author="辻 義夫" w:date="2019-10-20T23:20:00Z">
        <w:r w:rsidR="00A0086D" w:rsidRPr="00274F9E" w:rsidDel="001B3DDC">
          <w:rPr>
            <w:rFonts w:hint="eastAsia"/>
          </w:rPr>
          <w:delText>小川</w:delText>
        </w:r>
        <w:r w:rsidR="00A0086D" w:rsidRPr="00274F9E" w:rsidDel="001B3DDC">
          <w:rPr>
            <w:rFonts w:hint="eastAsia"/>
          </w:rPr>
          <w:delText xml:space="preserve"> </w:delText>
        </w:r>
        <w:r w:rsidR="00A0086D" w:rsidRPr="00274F9E" w:rsidDel="001B3DDC">
          <w:rPr>
            <w:rFonts w:hint="eastAsia"/>
          </w:rPr>
          <w:delText>大介</w:delText>
        </w:r>
      </w:del>
      <w:ins w:id="3" w:author="辻 義夫" w:date="2019-10-20T23:20:00Z">
        <w:r w:rsidR="001B3DDC">
          <w:rPr>
            <w:rFonts w:hint="eastAsia"/>
          </w:rPr>
          <w:t>西村　則康</w:t>
        </w:r>
      </w:ins>
      <w:r w:rsidRPr="007810A2">
        <w:rPr>
          <w:rFonts w:asciiTheme="minorEastAsia" w:hAnsiTheme="minorEastAsia" w:cs="ＭＳ ゴシック"/>
          <w:color w:val="000000"/>
          <w:szCs w:val="21"/>
        </w:rPr>
        <w:t>）</w:t>
      </w:r>
      <w:r w:rsidR="00590968">
        <w:rPr>
          <w:rFonts w:asciiTheme="minorEastAsia" w:hAnsiTheme="minorEastAsia" w:cs="ＭＳ ゴシック"/>
          <w:color w:val="000000"/>
          <w:szCs w:val="21"/>
        </w:rPr>
        <w:br w:type="page"/>
      </w:r>
    </w:p>
    <w:p w14:paraId="4389604F" w14:textId="28C60FCC" w:rsidR="003B09E3" w:rsidRPr="00B7237F" w:rsidRDefault="00A0086D" w:rsidP="003B09E3">
      <w:pPr>
        <w:pStyle w:val="2"/>
        <w:rPr>
          <w:b/>
        </w:rPr>
      </w:pPr>
      <w:r w:rsidRPr="0056141E">
        <w:rPr>
          <w:rFonts w:hint="eastAsia"/>
          <w:b/>
        </w:rPr>
        <w:lastRenderedPageBreak/>
        <w:t>お子さんの学校には空調設備がありますか？</w:t>
      </w:r>
    </w:p>
    <w:p w14:paraId="08409749" w14:textId="77777777" w:rsidR="003B09E3" w:rsidRPr="002B7E94" w:rsidRDefault="003B09E3" w:rsidP="003B09E3">
      <w:pPr>
        <w:jc w:val="center"/>
        <w:rPr>
          <w:b/>
        </w:rPr>
      </w:pPr>
      <w:r>
        <w:rPr>
          <w:b/>
          <w:noProof/>
        </w:rPr>
        <w:drawing>
          <wp:inline distT="0" distB="0" distL="0" distR="0" wp14:anchorId="7E2ABAD8" wp14:editId="336FE2A0">
            <wp:extent cx="2615448" cy="3310920"/>
            <wp:effectExtent l="0" t="0" r="1270" b="381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0"/>
                    <a:stretch>
                      <a:fillRect/>
                    </a:stretch>
                  </pic:blipFill>
                  <pic:spPr>
                    <a:xfrm>
                      <a:off x="0" y="0"/>
                      <a:ext cx="2615448" cy="3310920"/>
                    </a:xfrm>
                    <a:prstGeom prst="rect">
                      <a:avLst/>
                    </a:prstGeom>
                  </pic:spPr>
                </pic:pic>
              </a:graphicData>
            </a:graphic>
          </wp:inline>
        </w:drawing>
      </w:r>
    </w:p>
    <w:p w14:paraId="30F8842B" w14:textId="77777777" w:rsidR="003B09E3" w:rsidRDefault="003B09E3" w:rsidP="003B09E3">
      <w:r>
        <w:rPr>
          <w:rFonts w:hint="eastAsia"/>
        </w:rPr>
        <w:t>【解説】</w:t>
      </w:r>
    </w:p>
    <w:p w14:paraId="575E2282" w14:textId="77777777" w:rsidR="00A0086D" w:rsidRDefault="00A0086D" w:rsidP="00A0086D">
      <w:r w:rsidRPr="00615F07">
        <w:rPr>
          <w:rFonts w:hint="eastAsia"/>
        </w:rPr>
        <w:t>お子さんの学校には空調設備があ</w:t>
      </w:r>
      <w:r>
        <w:rPr>
          <w:rFonts w:hint="eastAsia"/>
        </w:rPr>
        <w:t>るか尋ねてみました。</w:t>
      </w:r>
    </w:p>
    <w:p w14:paraId="515EB55C" w14:textId="77777777" w:rsidR="00A0086D" w:rsidRDefault="00A0086D" w:rsidP="00A0086D">
      <w:r>
        <w:rPr>
          <w:rFonts w:hint="eastAsia"/>
        </w:rPr>
        <w:t>「教室にエアコンがある」が</w:t>
      </w:r>
      <w:r>
        <w:t>90</w:t>
      </w:r>
      <w:r>
        <w:rPr>
          <w:rFonts w:hint="eastAsia"/>
        </w:rPr>
        <w:t>%</w:t>
      </w:r>
      <w:r>
        <w:rPr>
          <w:rFonts w:hint="eastAsia"/>
        </w:rPr>
        <w:t>、「教室にストーブがある」が</w:t>
      </w:r>
      <w:r>
        <w:t>5</w:t>
      </w:r>
      <w:r>
        <w:rPr>
          <w:rFonts w:hint="eastAsia"/>
        </w:rPr>
        <w:t>%</w:t>
      </w:r>
      <w:r>
        <w:rPr>
          <w:rFonts w:hint="eastAsia"/>
        </w:rPr>
        <w:t>、「教室にはない」が</w:t>
      </w:r>
      <w:r>
        <w:t>4</w:t>
      </w:r>
      <w:r>
        <w:rPr>
          <w:rFonts w:hint="eastAsia"/>
        </w:rPr>
        <w:t>%</w:t>
      </w:r>
      <w:r>
        <w:rPr>
          <w:rFonts w:hint="eastAsia"/>
        </w:rPr>
        <w:t>、「その他」が</w:t>
      </w:r>
      <w:r>
        <w:t>1</w:t>
      </w:r>
      <w:r>
        <w:rPr>
          <w:rFonts w:hint="eastAsia"/>
        </w:rPr>
        <w:t>%</w:t>
      </w:r>
      <w:r>
        <w:rPr>
          <w:rFonts w:hint="eastAsia"/>
        </w:rPr>
        <w:t>となりました。</w:t>
      </w:r>
    </w:p>
    <w:p w14:paraId="396065FC" w14:textId="77777777" w:rsidR="00A0086D" w:rsidRDefault="00A0086D" w:rsidP="00A0086D"/>
    <w:p w14:paraId="42354D0A" w14:textId="77777777" w:rsidR="00A0086D" w:rsidRDefault="00A0086D" w:rsidP="00A0086D">
      <w:r>
        <w:rPr>
          <w:rFonts w:hint="eastAsia"/>
        </w:rPr>
        <w:t>ほとんどのお子さんの学校で教室にエアコンが設置されているようですね。</w:t>
      </w:r>
    </w:p>
    <w:p w14:paraId="448ED3A0" w14:textId="11D93FF8" w:rsidR="003B09E3" w:rsidRDefault="00A0086D" w:rsidP="00A0086D">
      <w:pPr>
        <w:rPr>
          <w:rFonts w:asciiTheme="minorEastAsia" w:hAnsiTheme="minorEastAsia" w:cs="ＭＳ ゴシック"/>
          <w:color w:val="000000"/>
          <w:szCs w:val="21"/>
        </w:rPr>
      </w:pPr>
      <w:r>
        <w:rPr>
          <w:rFonts w:asciiTheme="minorEastAsia" w:hAnsiTheme="minorEastAsia" w:cs="ＭＳ ゴシック" w:hint="eastAsia"/>
          <w:color w:val="000000"/>
          <w:szCs w:val="21"/>
        </w:rPr>
        <w:t>防寒については問題なさそうですが、今度は暖房による乾燥が心配になります。適度な水分補給やマスク着用で乾燥対策も忘れずにできるといいですね。</w:t>
      </w:r>
    </w:p>
    <w:p w14:paraId="365969CE" w14:textId="04D5CCDC" w:rsidR="003B09E3" w:rsidRDefault="003B09E3" w:rsidP="003B09E3">
      <w:pPr>
        <w:jc w:val="left"/>
        <w:rPr>
          <w:rFonts w:asciiTheme="minorEastAsia" w:hAnsiTheme="minorEastAsia" w:cs="ＭＳ ゴシック"/>
          <w:color w:val="000000"/>
          <w:szCs w:val="21"/>
        </w:rPr>
      </w:pPr>
    </w:p>
    <w:p w14:paraId="1C03E968" w14:textId="77777777" w:rsidR="00A0086D" w:rsidRDefault="00A0086D" w:rsidP="00A0086D">
      <w:r>
        <w:rPr>
          <w:rFonts w:hint="eastAsia"/>
        </w:rPr>
        <w:t>「その他（具体的に）」と答えた方からは、以下のような回答がありました。</w:t>
      </w:r>
    </w:p>
    <w:p w14:paraId="5D1E0003" w14:textId="77777777" w:rsidR="00A0086D" w:rsidRDefault="00A0086D" w:rsidP="00A0086D"/>
    <w:p w14:paraId="62F36CFF" w14:textId="77777777" w:rsidR="00A0086D" w:rsidRPr="00A27B6F" w:rsidRDefault="00A0086D" w:rsidP="00A0086D">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sidRPr="00243151">
        <w:rPr>
          <w:rFonts w:ascii="‚l‚r –¾’© Western" w:eastAsia="ＭＳ 明朝" w:hAnsi="‚l‚r –¾’© Western" w:cs="‚l‚r –¾’© Western" w:hint="eastAsia"/>
          <w:b/>
          <w:bCs/>
          <w:color w:val="000000"/>
        </w:rPr>
        <w:t>その他</w:t>
      </w:r>
      <w:r>
        <w:rPr>
          <w:rFonts w:ascii="‚l‚r –¾’© Western" w:eastAsia="ＭＳ 明朝" w:hAnsi="‚l‚r –¾’© Western" w:cs="‚l‚r –¾’© Western" w:hint="eastAsia"/>
          <w:b/>
          <w:bCs/>
          <w:color w:val="000000"/>
        </w:rPr>
        <w:t>（具体的に）</w:t>
      </w:r>
    </w:p>
    <w:p w14:paraId="2FA960C8" w14:textId="77777777" w:rsidR="00A0086D" w:rsidRDefault="00A0086D" w:rsidP="00A0086D">
      <w:pPr>
        <w:pStyle w:val="a9"/>
        <w:widowControl/>
        <w:numPr>
          <w:ilvl w:val="0"/>
          <w:numId w:val="17"/>
        </w:numPr>
        <w:ind w:leftChars="0"/>
        <w:jc w:val="left"/>
      </w:pPr>
      <w:r>
        <w:rPr>
          <w:rFonts w:hint="eastAsia"/>
        </w:rPr>
        <w:t>冬はヒーターあり</w:t>
      </w:r>
    </w:p>
    <w:p w14:paraId="0FF2B2F3" w14:textId="77777777" w:rsidR="00A0086D" w:rsidRDefault="00A0086D" w:rsidP="00A0086D">
      <w:pPr>
        <w:pStyle w:val="a9"/>
        <w:widowControl/>
        <w:numPr>
          <w:ilvl w:val="0"/>
          <w:numId w:val="17"/>
        </w:numPr>
        <w:ind w:leftChars="0"/>
        <w:jc w:val="left"/>
      </w:pPr>
      <w:r>
        <w:rPr>
          <w:rFonts w:hint="eastAsia"/>
        </w:rPr>
        <w:t>パネルヒーターがある</w:t>
      </w:r>
    </w:p>
    <w:p w14:paraId="1920D7CF" w14:textId="77777777" w:rsidR="00A0086D" w:rsidRPr="0002156D" w:rsidRDefault="00A0086D" w:rsidP="003B09E3">
      <w:pPr>
        <w:jc w:val="left"/>
        <w:rPr>
          <w:rFonts w:asciiTheme="minorEastAsia" w:hAnsiTheme="minorEastAsia" w:cs="ＭＳ ゴシック"/>
          <w:color w:val="000000"/>
          <w:szCs w:val="21"/>
        </w:rPr>
      </w:pPr>
    </w:p>
    <w:p w14:paraId="1F3CE505" w14:textId="00E5FFEA" w:rsidR="003B09E3" w:rsidRPr="009D42BE" w:rsidRDefault="003B09E3" w:rsidP="003B09E3">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00A0086D" w:rsidRPr="00471390">
        <w:rPr>
          <w:rFonts w:hint="eastAsia"/>
        </w:rPr>
        <w:t>中学受験情報局　編集部</w:t>
      </w:r>
      <w:r w:rsidRPr="00FE7053">
        <w:rPr>
          <w:rFonts w:asciiTheme="minorEastAsia" w:hAnsiTheme="minorEastAsia" w:cs="ＭＳ ゴシック" w:hint="eastAsia"/>
          <w:color w:val="000000"/>
          <w:szCs w:val="21"/>
        </w:rPr>
        <w:t>）</w:t>
      </w:r>
    </w:p>
    <w:p w14:paraId="1E07ED87" w14:textId="2C54929D" w:rsidR="00794011" w:rsidRDefault="00794011" w:rsidP="00AD095A">
      <w:pPr>
        <w:jc w:val="right"/>
      </w:pPr>
      <w:r>
        <w:br w:type="page"/>
      </w:r>
    </w:p>
    <w:p w14:paraId="264B8F5F" w14:textId="08A5BEB8" w:rsidR="003B09E3" w:rsidRPr="00B7237F" w:rsidRDefault="00A0086D" w:rsidP="003B09E3">
      <w:pPr>
        <w:pStyle w:val="2"/>
        <w:rPr>
          <w:b/>
        </w:rPr>
      </w:pPr>
      <w:r w:rsidRPr="0056141E">
        <w:rPr>
          <w:rFonts w:hint="eastAsia"/>
          <w:b/>
        </w:rPr>
        <w:lastRenderedPageBreak/>
        <w:t>これからの時期、お子さんの健康や安全面でどのようなことが心配ですか？（複数可）</w:t>
      </w:r>
    </w:p>
    <w:p w14:paraId="3BC7F69F" w14:textId="77777777" w:rsidR="003B09E3" w:rsidRPr="00300BAC" w:rsidRDefault="003B09E3" w:rsidP="003B09E3">
      <w:pPr>
        <w:jc w:val="center"/>
        <w:rPr>
          <w:b/>
        </w:rPr>
      </w:pPr>
      <w:r>
        <w:rPr>
          <w:b/>
          <w:noProof/>
        </w:rPr>
        <w:drawing>
          <wp:inline distT="0" distB="0" distL="0" distR="0" wp14:anchorId="6E353144" wp14:editId="6CD7159C">
            <wp:extent cx="3310920" cy="2511732"/>
            <wp:effectExtent l="0" t="0" r="3810"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stretch>
                      <a:fillRect/>
                    </a:stretch>
                  </pic:blipFill>
                  <pic:spPr>
                    <a:xfrm>
                      <a:off x="0" y="0"/>
                      <a:ext cx="3310920" cy="2511732"/>
                    </a:xfrm>
                    <a:prstGeom prst="rect">
                      <a:avLst/>
                    </a:prstGeom>
                  </pic:spPr>
                </pic:pic>
              </a:graphicData>
            </a:graphic>
          </wp:inline>
        </w:drawing>
      </w:r>
    </w:p>
    <w:p w14:paraId="014CF3B4" w14:textId="77777777" w:rsidR="003B09E3" w:rsidRDefault="003B09E3" w:rsidP="003B09E3">
      <w:r>
        <w:rPr>
          <w:rFonts w:hint="eastAsia"/>
        </w:rPr>
        <w:t>【解説】</w:t>
      </w:r>
    </w:p>
    <w:p w14:paraId="546F7F7F" w14:textId="77777777" w:rsidR="00A0086D" w:rsidRDefault="00A0086D" w:rsidP="00A0086D">
      <w:r w:rsidRPr="00615F07">
        <w:rPr>
          <w:rFonts w:hint="eastAsia"/>
        </w:rPr>
        <w:t>これからの時期、お子さんの健康や安全面でどのようなことが心配ですか</w:t>
      </w:r>
      <w:r>
        <w:rPr>
          <w:rFonts w:hint="eastAsia"/>
        </w:rPr>
        <w:t>という質問に対し、「インフルエンザ」が</w:t>
      </w:r>
      <w:r>
        <w:t>100%</w:t>
      </w:r>
      <w:r>
        <w:rPr>
          <w:rFonts w:hint="eastAsia"/>
        </w:rPr>
        <w:t>弱、「感染症の流行」が</w:t>
      </w:r>
      <w:r>
        <w:t>80%</w:t>
      </w:r>
      <w:r>
        <w:rPr>
          <w:rFonts w:hint="eastAsia"/>
        </w:rPr>
        <w:t>強、「暖房による乾燥」が</w:t>
      </w:r>
      <w:r>
        <w:t>40%</w:t>
      </w:r>
      <w:r>
        <w:rPr>
          <w:rFonts w:hint="eastAsia"/>
        </w:rPr>
        <w:t>弱と続きました。</w:t>
      </w:r>
    </w:p>
    <w:p w14:paraId="547B1DED" w14:textId="77777777" w:rsidR="00A0086D" w:rsidRDefault="00A0086D" w:rsidP="00A0086D">
      <w:pPr>
        <w:rPr>
          <w:rFonts w:asciiTheme="minorEastAsia" w:hAnsiTheme="minorEastAsia" w:cs="ＭＳ ゴシック"/>
          <w:color w:val="000000"/>
          <w:szCs w:val="21"/>
        </w:rPr>
      </w:pPr>
    </w:p>
    <w:p w14:paraId="1237F16E" w14:textId="77777777" w:rsidR="00A0086D" w:rsidRDefault="00A0086D" w:rsidP="00A0086D">
      <w:pPr>
        <w:rPr>
          <w:rFonts w:asciiTheme="minorEastAsia" w:hAnsiTheme="minorEastAsia" w:cs="ＭＳ ゴシック"/>
          <w:color w:val="000000"/>
          <w:szCs w:val="21"/>
        </w:rPr>
      </w:pPr>
      <w:r w:rsidRPr="00B42550">
        <w:rPr>
          <w:rFonts w:asciiTheme="minorEastAsia" w:hAnsiTheme="minorEastAsia" w:cs="ＭＳ ゴシック" w:hint="eastAsia"/>
          <w:color w:val="000000"/>
          <w:szCs w:val="21"/>
        </w:rPr>
        <w:t>体調が悪いと、</w:t>
      </w:r>
      <w:proofErr w:type="gramStart"/>
      <w:r>
        <w:rPr>
          <w:rFonts w:asciiTheme="minorEastAsia" w:hAnsiTheme="minorEastAsia" w:cs="ＭＳ ゴシック" w:hint="eastAsia"/>
          <w:color w:val="000000"/>
          <w:szCs w:val="21"/>
        </w:rPr>
        <w:t>ここぞ</w:t>
      </w:r>
      <w:proofErr w:type="gramEnd"/>
      <w:r>
        <w:rPr>
          <w:rFonts w:asciiTheme="minorEastAsia" w:hAnsiTheme="minorEastAsia" w:cs="ＭＳ ゴシック" w:hint="eastAsia"/>
          <w:color w:val="000000"/>
          <w:szCs w:val="21"/>
        </w:rPr>
        <w:t>という時に勉強の</w:t>
      </w:r>
      <w:r w:rsidRPr="00B42550">
        <w:rPr>
          <w:rFonts w:asciiTheme="minorEastAsia" w:hAnsiTheme="minorEastAsia" w:cs="ＭＳ ゴシック" w:hint="eastAsia"/>
          <w:color w:val="000000"/>
          <w:szCs w:val="21"/>
        </w:rPr>
        <w:t>成果や実力が思うように出ません。特に気をつけたいのが、</w:t>
      </w:r>
      <w:r>
        <w:rPr>
          <w:rFonts w:asciiTheme="minorEastAsia" w:hAnsiTheme="minorEastAsia" w:cs="ＭＳ ゴシック" w:hint="eastAsia"/>
          <w:color w:val="000000"/>
          <w:szCs w:val="21"/>
        </w:rPr>
        <w:t>今回のアンケートでも多かった</w:t>
      </w:r>
      <w:r w:rsidRPr="00B42550">
        <w:rPr>
          <w:rFonts w:asciiTheme="minorEastAsia" w:hAnsiTheme="minorEastAsia" w:cs="ＭＳ ゴシック" w:hint="eastAsia"/>
          <w:color w:val="000000"/>
          <w:szCs w:val="21"/>
        </w:rPr>
        <w:t>インフルエンザやノロウィルス。外から帰ってきてからの手洗いとうがいを徹底して</w:t>
      </w:r>
      <w:r>
        <w:rPr>
          <w:rFonts w:asciiTheme="minorEastAsia" w:hAnsiTheme="minorEastAsia" w:cs="ＭＳ ゴシック" w:hint="eastAsia"/>
          <w:color w:val="000000"/>
          <w:szCs w:val="21"/>
        </w:rPr>
        <w:t>、</w:t>
      </w:r>
      <w:r w:rsidRPr="00B42550">
        <w:rPr>
          <w:rFonts w:asciiTheme="minorEastAsia" w:hAnsiTheme="minorEastAsia" w:cs="ＭＳ ゴシック" w:hint="eastAsia"/>
          <w:color w:val="000000"/>
          <w:szCs w:val="21"/>
        </w:rPr>
        <w:t>予防しましょう。また、寝不足が続くと体力が低下しがちなので、特にこの時期は規則正しい生活ができるように心がけてあげてください</w:t>
      </w:r>
      <w:r>
        <w:rPr>
          <w:rFonts w:asciiTheme="minorEastAsia" w:hAnsiTheme="minorEastAsia" w:cs="ＭＳ ゴシック" w:hint="eastAsia"/>
          <w:color w:val="000000"/>
          <w:szCs w:val="21"/>
        </w:rPr>
        <w:t>ね</w:t>
      </w:r>
      <w:r w:rsidRPr="00B42550">
        <w:rPr>
          <w:rFonts w:asciiTheme="minorEastAsia" w:hAnsiTheme="minorEastAsia" w:cs="ＭＳ ゴシック" w:hint="eastAsia"/>
          <w:color w:val="000000"/>
          <w:szCs w:val="21"/>
        </w:rPr>
        <w:t>。</w:t>
      </w:r>
    </w:p>
    <w:p w14:paraId="0735C4C2" w14:textId="77777777" w:rsidR="00A0086D" w:rsidRDefault="00A0086D" w:rsidP="00A0086D">
      <w:pPr>
        <w:rPr>
          <w:rFonts w:asciiTheme="minorEastAsia" w:hAnsiTheme="minorEastAsia" w:cs="ＭＳ ゴシック"/>
          <w:color w:val="000000"/>
          <w:szCs w:val="21"/>
        </w:rPr>
      </w:pPr>
    </w:p>
    <w:p w14:paraId="34C9F801" w14:textId="77777777" w:rsidR="00A0086D" w:rsidRDefault="00A0086D" w:rsidP="00A0086D">
      <w:r>
        <w:rPr>
          <w:rFonts w:hint="eastAsia"/>
        </w:rPr>
        <w:t>「その他（具体的に）」と答えた方からは、以下のような回答がありました。</w:t>
      </w:r>
    </w:p>
    <w:p w14:paraId="433C1AAD" w14:textId="77777777" w:rsidR="00A0086D" w:rsidRDefault="00A0086D" w:rsidP="00A0086D"/>
    <w:p w14:paraId="73D8304B" w14:textId="77777777" w:rsidR="00A0086D" w:rsidRPr="00A27B6F" w:rsidRDefault="00A0086D" w:rsidP="00A0086D">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sidRPr="00243151">
        <w:rPr>
          <w:rFonts w:ascii="‚l‚r –¾’© Western" w:eastAsia="ＭＳ 明朝" w:hAnsi="‚l‚r –¾’© Western" w:cs="‚l‚r –¾’© Western" w:hint="eastAsia"/>
          <w:b/>
          <w:bCs/>
          <w:color w:val="000000"/>
        </w:rPr>
        <w:t>その他</w:t>
      </w:r>
      <w:r>
        <w:rPr>
          <w:rFonts w:ascii="‚l‚r –¾’© Western" w:eastAsia="ＭＳ 明朝" w:hAnsi="‚l‚r –¾’© Western" w:cs="‚l‚r –¾’© Western" w:hint="eastAsia"/>
          <w:b/>
          <w:bCs/>
          <w:color w:val="000000"/>
        </w:rPr>
        <w:t>（具体的に）</w:t>
      </w:r>
    </w:p>
    <w:p w14:paraId="47C19818" w14:textId="77777777" w:rsidR="00A0086D" w:rsidRDefault="00A0086D" w:rsidP="00A0086D">
      <w:pPr>
        <w:pStyle w:val="a9"/>
        <w:widowControl/>
        <w:numPr>
          <w:ilvl w:val="0"/>
          <w:numId w:val="18"/>
        </w:numPr>
        <w:ind w:leftChars="0"/>
        <w:jc w:val="left"/>
      </w:pPr>
      <w:r>
        <w:rPr>
          <w:rFonts w:hint="eastAsia"/>
        </w:rPr>
        <w:t>アレルギー性鼻炎　（鼻炎の薬は眠くなるので）</w:t>
      </w:r>
    </w:p>
    <w:p w14:paraId="68F4AB74" w14:textId="77777777" w:rsidR="00A0086D" w:rsidRDefault="00A0086D" w:rsidP="00A0086D">
      <w:pPr>
        <w:pStyle w:val="a9"/>
        <w:widowControl/>
        <w:numPr>
          <w:ilvl w:val="0"/>
          <w:numId w:val="18"/>
        </w:numPr>
        <w:ind w:leftChars="0"/>
        <w:jc w:val="left"/>
      </w:pPr>
      <w:r>
        <w:rPr>
          <w:rFonts w:hint="eastAsia"/>
        </w:rPr>
        <w:t>副鼻腔炎</w:t>
      </w:r>
    </w:p>
    <w:p w14:paraId="0D628013" w14:textId="77777777" w:rsidR="00A0086D" w:rsidRDefault="00A0086D" w:rsidP="00A0086D">
      <w:pPr>
        <w:pStyle w:val="a9"/>
        <w:widowControl/>
        <w:numPr>
          <w:ilvl w:val="0"/>
          <w:numId w:val="18"/>
        </w:numPr>
        <w:ind w:leftChars="0"/>
        <w:jc w:val="left"/>
      </w:pPr>
      <w:r>
        <w:rPr>
          <w:rFonts w:hint="eastAsia"/>
        </w:rPr>
        <w:t>鼻炎</w:t>
      </w:r>
    </w:p>
    <w:p w14:paraId="16D800D8" w14:textId="77777777" w:rsidR="00A0086D" w:rsidRDefault="00A0086D" w:rsidP="00A0086D">
      <w:pPr>
        <w:pStyle w:val="a9"/>
        <w:widowControl/>
        <w:numPr>
          <w:ilvl w:val="0"/>
          <w:numId w:val="18"/>
        </w:numPr>
        <w:ind w:leftChars="0"/>
        <w:jc w:val="left"/>
      </w:pPr>
      <w:r>
        <w:rPr>
          <w:rFonts w:hint="eastAsia"/>
        </w:rPr>
        <w:t>鼻水</w:t>
      </w:r>
    </w:p>
    <w:p w14:paraId="7293E32C" w14:textId="77A50AD3" w:rsidR="003B09E3" w:rsidRPr="00A0086D" w:rsidRDefault="00A0086D" w:rsidP="00A0086D">
      <w:pPr>
        <w:pStyle w:val="a9"/>
        <w:numPr>
          <w:ilvl w:val="0"/>
          <w:numId w:val="18"/>
        </w:numPr>
        <w:ind w:leftChars="0"/>
        <w:jc w:val="left"/>
        <w:rPr>
          <w:rFonts w:asciiTheme="minorEastAsia" w:hAnsiTheme="minorEastAsia" w:cs="ＭＳ ゴシック"/>
          <w:color w:val="000000"/>
          <w:szCs w:val="21"/>
        </w:rPr>
      </w:pPr>
      <w:r>
        <w:rPr>
          <w:rFonts w:hint="eastAsia"/>
        </w:rPr>
        <w:t>家が寒く、子供も寒がりなので、常に暖かくしてあげたい。</w:t>
      </w:r>
    </w:p>
    <w:p w14:paraId="541180CF" w14:textId="77777777" w:rsidR="00A0086D" w:rsidRDefault="00A0086D" w:rsidP="003B09E3">
      <w:pPr>
        <w:jc w:val="right"/>
        <w:rPr>
          <w:rFonts w:asciiTheme="minorEastAsia" w:hAnsiTheme="minorEastAsia" w:cs="ＭＳ ゴシック"/>
          <w:color w:val="000000"/>
          <w:szCs w:val="21"/>
        </w:rPr>
      </w:pPr>
    </w:p>
    <w:p w14:paraId="27AD3169" w14:textId="77777777" w:rsidR="009B259B" w:rsidRDefault="009B259B" w:rsidP="003B09E3">
      <w:pPr>
        <w:jc w:val="right"/>
        <w:rPr>
          <w:rFonts w:asciiTheme="minorEastAsia" w:hAnsiTheme="minorEastAsia" w:cs="ＭＳ ゴシック"/>
          <w:color w:val="000000"/>
          <w:szCs w:val="21"/>
        </w:rPr>
      </w:pPr>
    </w:p>
    <w:p w14:paraId="3AA413B6" w14:textId="624A569B" w:rsidR="00175F45" w:rsidRPr="003B09E3" w:rsidRDefault="003B09E3" w:rsidP="003B09E3">
      <w:pPr>
        <w:jc w:val="right"/>
      </w:pPr>
      <w:r w:rsidRPr="007810A2">
        <w:rPr>
          <w:rFonts w:asciiTheme="minorEastAsia" w:hAnsiTheme="minorEastAsia" w:cs="ＭＳ ゴシック"/>
          <w:color w:val="000000"/>
          <w:szCs w:val="21"/>
        </w:rPr>
        <w:t>（</w:t>
      </w:r>
      <w:r w:rsidRPr="003F3909">
        <w:rPr>
          <w:rFonts w:hint="eastAsia"/>
        </w:rPr>
        <w:t xml:space="preserve">主任相談員　</w:t>
      </w:r>
      <w:del w:id="4" w:author="辻 義夫" w:date="2019-10-20T23:20:00Z">
        <w:r w:rsidR="009B259B" w:rsidRPr="00B42550" w:rsidDel="001B3DDC">
          <w:rPr>
            <w:rFonts w:hint="eastAsia"/>
          </w:rPr>
          <w:delText>西村</w:delText>
        </w:r>
        <w:r w:rsidR="009B259B" w:rsidRPr="00B42550" w:rsidDel="001B3DDC">
          <w:rPr>
            <w:rFonts w:hint="eastAsia"/>
          </w:rPr>
          <w:delText xml:space="preserve"> </w:delText>
        </w:r>
        <w:r w:rsidR="009B259B" w:rsidRPr="00B42550" w:rsidDel="001B3DDC">
          <w:rPr>
            <w:rFonts w:hint="eastAsia"/>
          </w:rPr>
          <w:delText>則康</w:delText>
        </w:r>
      </w:del>
      <w:ins w:id="5" w:author="辻 義夫" w:date="2019-10-20T23:21:00Z">
        <w:r w:rsidR="001B3DDC">
          <w:rPr>
            <w:rFonts w:hint="eastAsia"/>
          </w:rPr>
          <w:t xml:space="preserve">小川　</w:t>
        </w:r>
        <w:bookmarkStart w:id="6" w:name="_GoBack"/>
        <w:bookmarkEnd w:id="6"/>
        <w:r w:rsidR="001B3DDC">
          <w:rPr>
            <w:rFonts w:hint="eastAsia"/>
          </w:rPr>
          <w:t>大介</w:t>
        </w:r>
      </w:ins>
      <w:r w:rsidRPr="007810A2">
        <w:rPr>
          <w:rFonts w:asciiTheme="minorEastAsia" w:hAnsiTheme="minorEastAsia" w:cs="ＭＳ ゴシック"/>
          <w:color w:val="000000"/>
          <w:szCs w:val="21"/>
        </w:rPr>
        <w:t>）</w:t>
      </w: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7C451908" w14:textId="77777777" w:rsidR="009B259B" w:rsidRPr="009B259B" w:rsidRDefault="009B259B" w:rsidP="009B259B">
      <w:pPr>
        <w:rPr>
          <w:rFonts w:asciiTheme="majorEastAsia" w:eastAsiaTheme="majorEastAsia" w:hAnsiTheme="majorEastAsia"/>
        </w:rPr>
      </w:pPr>
      <w:r w:rsidRPr="009B259B">
        <w:rPr>
          <w:rFonts w:asciiTheme="majorEastAsia" w:eastAsiaTheme="majorEastAsia" w:hAnsiTheme="majorEastAsia" w:hint="eastAsia"/>
        </w:rPr>
        <w:t>Q1: お住まいの地域を教えてください。</w:t>
      </w:r>
    </w:p>
    <w:p w14:paraId="01DE41F8" w14:textId="77777777" w:rsidR="009B259B" w:rsidRPr="009B259B" w:rsidRDefault="009B259B" w:rsidP="009B259B">
      <w:pPr>
        <w:rPr>
          <w:rFonts w:asciiTheme="majorEastAsia" w:eastAsiaTheme="majorEastAsia" w:hAnsiTheme="majorEastAsia"/>
        </w:rPr>
      </w:pPr>
      <w:r w:rsidRPr="009B259B">
        <w:rPr>
          <w:rFonts w:asciiTheme="majorEastAsia" w:eastAsiaTheme="majorEastAsia" w:hAnsiTheme="majorEastAsia" w:hint="eastAsia"/>
        </w:rPr>
        <w:t>Q2: お子さんの性別を教えてください。</w:t>
      </w:r>
    </w:p>
    <w:p w14:paraId="46957686" w14:textId="77777777" w:rsidR="009B259B" w:rsidRPr="009B259B" w:rsidRDefault="009B259B" w:rsidP="009B259B">
      <w:pPr>
        <w:rPr>
          <w:rFonts w:asciiTheme="majorEastAsia" w:eastAsiaTheme="majorEastAsia" w:hAnsiTheme="majorEastAsia"/>
        </w:rPr>
      </w:pPr>
      <w:r w:rsidRPr="009B259B">
        <w:rPr>
          <w:rFonts w:asciiTheme="majorEastAsia" w:eastAsiaTheme="majorEastAsia" w:hAnsiTheme="majorEastAsia" w:hint="eastAsia"/>
        </w:rPr>
        <w:t>Q3: お子さんの学年を教えてください。</w:t>
      </w:r>
    </w:p>
    <w:p w14:paraId="6EF0CBB2" w14:textId="77777777" w:rsidR="009B259B" w:rsidRPr="009B259B" w:rsidRDefault="009B259B" w:rsidP="009B259B">
      <w:pPr>
        <w:rPr>
          <w:rFonts w:asciiTheme="majorEastAsia" w:eastAsiaTheme="majorEastAsia" w:hAnsiTheme="majorEastAsia"/>
        </w:rPr>
      </w:pPr>
      <w:r w:rsidRPr="009B259B">
        <w:rPr>
          <w:rFonts w:asciiTheme="majorEastAsia" w:eastAsiaTheme="majorEastAsia" w:hAnsiTheme="majorEastAsia" w:hint="eastAsia"/>
        </w:rPr>
        <w:t>Q4: お子さんの風邪・インフルエンザの対策は始めていますか？</w:t>
      </w:r>
    </w:p>
    <w:p w14:paraId="26C3546A" w14:textId="77777777" w:rsidR="009B259B" w:rsidRPr="009B259B" w:rsidRDefault="009B259B" w:rsidP="009B259B">
      <w:pPr>
        <w:rPr>
          <w:rFonts w:asciiTheme="majorEastAsia" w:eastAsiaTheme="majorEastAsia" w:hAnsiTheme="majorEastAsia"/>
        </w:rPr>
      </w:pPr>
      <w:r w:rsidRPr="009B259B">
        <w:rPr>
          <w:rFonts w:asciiTheme="majorEastAsia" w:eastAsiaTheme="majorEastAsia" w:hAnsiTheme="majorEastAsia" w:hint="eastAsia"/>
        </w:rPr>
        <w:t>Q5: どのような対策をしていますか？（複数可）</w:t>
      </w:r>
    </w:p>
    <w:p w14:paraId="2E8A3DF3" w14:textId="77777777" w:rsidR="009B259B" w:rsidRPr="009B259B" w:rsidRDefault="009B259B" w:rsidP="009B259B">
      <w:pPr>
        <w:rPr>
          <w:rFonts w:asciiTheme="majorEastAsia" w:eastAsiaTheme="majorEastAsia" w:hAnsiTheme="majorEastAsia"/>
        </w:rPr>
      </w:pPr>
      <w:r w:rsidRPr="009B259B">
        <w:rPr>
          <w:rFonts w:asciiTheme="majorEastAsia" w:eastAsiaTheme="majorEastAsia" w:hAnsiTheme="majorEastAsia" w:hint="eastAsia"/>
        </w:rPr>
        <w:t>Q6: お子さんの学校には空調設備がありますか？</w:t>
      </w:r>
    </w:p>
    <w:p w14:paraId="08776C25" w14:textId="77777777" w:rsidR="009B259B" w:rsidRPr="009B259B" w:rsidRDefault="009B259B" w:rsidP="009B259B">
      <w:pPr>
        <w:rPr>
          <w:rFonts w:asciiTheme="majorEastAsia" w:eastAsiaTheme="majorEastAsia" w:hAnsiTheme="majorEastAsia"/>
        </w:rPr>
      </w:pPr>
      <w:r w:rsidRPr="009B259B">
        <w:rPr>
          <w:rFonts w:asciiTheme="majorEastAsia" w:eastAsiaTheme="majorEastAsia" w:hAnsiTheme="majorEastAsia" w:hint="eastAsia"/>
        </w:rPr>
        <w:t>Q7: これからの時期、お子さんの健康や安全面でどのようなことが心配ですか？（複数可）</w:t>
      </w:r>
    </w:p>
    <w:p w14:paraId="07087155" w14:textId="687C8B40" w:rsidR="008A3F46" w:rsidRPr="008A3F46" w:rsidRDefault="009B259B" w:rsidP="009B259B">
      <w:pPr>
        <w:rPr>
          <w:rFonts w:asciiTheme="majorEastAsia" w:eastAsiaTheme="majorEastAsia" w:hAnsiTheme="majorEastAsia"/>
        </w:rPr>
      </w:pPr>
      <w:r w:rsidRPr="009B259B">
        <w:rPr>
          <w:rFonts w:asciiTheme="majorEastAsia" w:eastAsiaTheme="majorEastAsia" w:hAnsiTheme="majorEastAsia" w:hint="eastAsia"/>
        </w:rPr>
        <w:t>Q8: 小学生のお子さんの健康や安全に関して、おすすめの対策方法や対策グッズを教えてください。（複数可/自由記述）</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7AF34" w14:textId="77777777" w:rsidR="002B08EC" w:rsidRDefault="002B08EC" w:rsidP="00264987">
      <w:r>
        <w:separator/>
      </w:r>
    </w:p>
  </w:endnote>
  <w:endnote w:type="continuationSeparator" w:id="0">
    <w:p w14:paraId="4C55ED81" w14:textId="77777777" w:rsidR="002B08EC" w:rsidRDefault="002B08EC"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82525" w14:textId="77777777" w:rsidR="002B08EC" w:rsidRDefault="002B08EC" w:rsidP="00264987">
      <w:r>
        <w:separator/>
      </w:r>
    </w:p>
  </w:footnote>
  <w:footnote w:type="continuationSeparator" w:id="0">
    <w:p w14:paraId="102C603A" w14:textId="77777777" w:rsidR="002B08EC" w:rsidRDefault="002B08EC"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9"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9"/>
  </w:num>
  <w:num w:numId="2">
    <w:abstractNumId w:val="14"/>
  </w:num>
  <w:num w:numId="3">
    <w:abstractNumId w:val="8"/>
  </w:num>
  <w:num w:numId="4">
    <w:abstractNumId w:val="2"/>
  </w:num>
  <w:num w:numId="5">
    <w:abstractNumId w:val="5"/>
  </w:num>
  <w:num w:numId="6">
    <w:abstractNumId w:val="11"/>
  </w:num>
  <w:num w:numId="7">
    <w:abstractNumId w:val="16"/>
  </w:num>
  <w:num w:numId="8">
    <w:abstractNumId w:val="6"/>
  </w:num>
  <w:num w:numId="9">
    <w:abstractNumId w:val="1"/>
  </w:num>
  <w:num w:numId="10">
    <w:abstractNumId w:val="3"/>
  </w:num>
  <w:num w:numId="11">
    <w:abstractNumId w:val="15"/>
  </w:num>
  <w:num w:numId="12">
    <w:abstractNumId w:val="0"/>
  </w:num>
  <w:num w:numId="13">
    <w:abstractNumId w:val="4"/>
  </w:num>
  <w:num w:numId="14">
    <w:abstractNumId w:val="10"/>
  </w:num>
  <w:num w:numId="15">
    <w:abstractNumId w:val="17"/>
  </w:num>
  <w:num w:numId="16">
    <w:abstractNumId w:val="12"/>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辻 義夫">
    <w15:presenceInfo w15:providerId="Windows Live" w15:userId="3b09c9589750a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7B8B"/>
    <w:rsid w:val="00053587"/>
    <w:rsid w:val="000546C9"/>
    <w:rsid w:val="000549A5"/>
    <w:rsid w:val="00055D84"/>
    <w:rsid w:val="00063F2B"/>
    <w:rsid w:val="0006519C"/>
    <w:rsid w:val="00065CB0"/>
    <w:rsid w:val="00074533"/>
    <w:rsid w:val="00077A52"/>
    <w:rsid w:val="00083FA6"/>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3DDC"/>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10256"/>
    <w:rsid w:val="002104ED"/>
    <w:rsid w:val="00210FBD"/>
    <w:rsid w:val="00215BC8"/>
    <w:rsid w:val="00222167"/>
    <w:rsid w:val="00224BA6"/>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08EC"/>
    <w:rsid w:val="002B2649"/>
    <w:rsid w:val="002C11A8"/>
    <w:rsid w:val="002C4409"/>
    <w:rsid w:val="002C4FEC"/>
    <w:rsid w:val="002D0443"/>
    <w:rsid w:val="002D50FF"/>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2A20"/>
    <w:rsid w:val="003A3617"/>
    <w:rsid w:val="003A3F54"/>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6B47"/>
    <w:rsid w:val="006B7433"/>
    <w:rsid w:val="006C2E55"/>
    <w:rsid w:val="006C63C1"/>
    <w:rsid w:val="006C761D"/>
    <w:rsid w:val="006D3C4F"/>
    <w:rsid w:val="006D7DDA"/>
    <w:rsid w:val="006E2412"/>
    <w:rsid w:val="006E4872"/>
    <w:rsid w:val="006E499B"/>
    <w:rsid w:val="006F0F57"/>
    <w:rsid w:val="006F2A8D"/>
    <w:rsid w:val="006F5316"/>
    <w:rsid w:val="006F6A7B"/>
    <w:rsid w:val="00701D34"/>
    <w:rsid w:val="00711A15"/>
    <w:rsid w:val="00713019"/>
    <w:rsid w:val="00715741"/>
    <w:rsid w:val="00717BF1"/>
    <w:rsid w:val="00722D5E"/>
    <w:rsid w:val="00724044"/>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D08FB"/>
    <w:rsid w:val="009D3060"/>
    <w:rsid w:val="009D3C1A"/>
    <w:rsid w:val="009D6175"/>
    <w:rsid w:val="009D6A97"/>
    <w:rsid w:val="009E00CA"/>
    <w:rsid w:val="009E0160"/>
    <w:rsid w:val="009E09A9"/>
    <w:rsid w:val="009E1AB7"/>
    <w:rsid w:val="009E3E6F"/>
    <w:rsid w:val="009F0E18"/>
    <w:rsid w:val="009F3222"/>
    <w:rsid w:val="009F5B0A"/>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43CB8"/>
    <w:rsid w:val="00B45A9A"/>
    <w:rsid w:val="00B46537"/>
    <w:rsid w:val="00B507E0"/>
    <w:rsid w:val="00B50AE5"/>
    <w:rsid w:val="00B52C83"/>
    <w:rsid w:val="00B52E35"/>
    <w:rsid w:val="00B530E6"/>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BF7764"/>
    <w:rsid w:val="00C01D2C"/>
    <w:rsid w:val="00C07973"/>
    <w:rsid w:val="00C11128"/>
    <w:rsid w:val="00C13F31"/>
    <w:rsid w:val="00C14D62"/>
    <w:rsid w:val="00C20381"/>
    <w:rsid w:val="00C20D8A"/>
    <w:rsid w:val="00C22048"/>
    <w:rsid w:val="00C26291"/>
    <w:rsid w:val="00C44DA7"/>
    <w:rsid w:val="00C47F50"/>
    <w:rsid w:val="00C571EA"/>
    <w:rsid w:val="00C572FD"/>
    <w:rsid w:val="00C603BF"/>
    <w:rsid w:val="00C7001D"/>
    <w:rsid w:val="00C7034C"/>
    <w:rsid w:val="00C70A2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F07"/>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1023.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45BE7-1732-8343-9CF1-FDBBBD9E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2019-10-20T14:21:00Z</dcterms:created>
  <dcterms:modified xsi:type="dcterms:W3CDTF">2019-10-20T14:21:00Z</dcterms:modified>
</cp:coreProperties>
</file>