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EAF39" w14:textId="77777777" w:rsidR="00984350" w:rsidRPr="00DA7CD1" w:rsidRDefault="00984350" w:rsidP="00984350">
      <w:pPr>
        <w:pStyle w:val="a3"/>
        <w:jc w:val="right"/>
        <w:rPr>
          <w:rFonts w:ascii="ＭＳ 明朝" w:hAnsi="ＭＳ 明朝"/>
          <w:sz w:val="22"/>
        </w:rPr>
      </w:pPr>
      <w:r w:rsidRPr="00DA7CD1">
        <w:rPr>
          <w:rFonts w:ascii="ＭＳ 明朝" w:hAnsi="ＭＳ 明朝" w:cs="ＭＳ 明朝"/>
          <w:sz w:val="22"/>
          <w:u w:val="single"/>
          <w:lang w:val="ja-JP"/>
        </w:rPr>
        <w:t>報道関係者各位</w:t>
      </w:r>
      <w:r w:rsidRPr="00DA7CD1">
        <w:rPr>
          <w:rFonts w:ascii="ＭＳ 明朝" w:hAnsi="ＭＳ 明朝"/>
          <w:sz w:val="22"/>
        </w:rPr>
        <w:tab/>
        <w:t xml:space="preserve">                          </w:t>
      </w:r>
      <w:r w:rsidRPr="00DA7CD1">
        <w:rPr>
          <w:rFonts w:ascii="ＭＳ 明朝" w:hAnsi="ＭＳ 明朝"/>
          <w:sz w:val="22"/>
        </w:rPr>
        <w:tab/>
      </w:r>
      <w:r w:rsidRPr="00DA7CD1">
        <w:rPr>
          <w:rFonts w:ascii="ＭＳ 明朝" w:hAnsi="ＭＳ 明朝" w:cs="ＭＳ 明朝"/>
          <w:sz w:val="22"/>
          <w:lang w:val="ja-JP"/>
        </w:rPr>
        <w:t xml:space="preserve">　</w:t>
      </w:r>
      <w:r w:rsidRPr="00DA7CD1">
        <w:rPr>
          <w:rFonts w:ascii="ＭＳ 明朝" w:hAnsi="ＭＳ 明朝"/>
          <w:sz w:val="22"/>
        </w:rPr>
        <w:t>201</w:t>
      </w:r>
      <w:r w:rsidRPr="00DA7CD1">
        <w:rPr>
          <w:rFonts w:ascii="ＭＳ 明朝" w:hAnsi="ＭＳ 明朝" w:hint="eastAsia"/>
          <w:sz w:val="22"/>
        </w:rPr>
        <w:t>8</w:t>
      </w:r>
      <w:r w:rsidRPr="00DA7CD1">
        <w:rPr>
          <w:rFonts w:ascii="ＭＳ 明朝" w:hAnsi="ＭＳ 明朝" w:cs="ＭＳ 明朝"/>
          <w:sz w:val="22"/>
          <w:lang w:val="ja-JP"/>
        </w:rPr>
        <w:t>年</w:t>
      </w:r>
      <w:r w:rsidR="006F3E12" w:rsidRPr="00DA7CD1">
        <w:rPr>
          <w:rFonts w:ascii="ＭＳ 明朝" w:hAnsi="ＭＳ 明朝" w:cs="ＭＳ 明朝" w:hint="eastAsia"/>
          <w:sz w:val="22"/>
        </w:rPr>
        <w:t>10</w:t>
      </w:r>
      <w:r w:rsidRPr="00DA7CD1">
        <w:rPr>
          <w:rFonts w:ascii="ＭＳ 明朝" w:hAnsi="ＭＳ 明朝" w:cs="ＭＳ 明朝"/>
          <w:sz w:val="22"/>
          <w:lang w:val="ja-JP"/>
        </w:rPr>
        <w:t>月吉日</w:t>
      </w:r>
    </w:p>
    <w:p w14:paraId="356A65E2" w14:textId="77777777" w:rsidR="00984350" w:rsidRPr="00DA7CD1" w:rsidRDefault="00984350" w:rsidP="00984350">
      <w:pPr>
        <w:pStyle w:val="a3"/>
        <w:ind w:firstLineChars="300" w:firstLine="660"/>
        <w:jc w:val="left"/>
        <w:rPr>
          <w:rFonts w:ascii="ＭＳ 明朝" w:hAnsi="ＭＳ 明朝" w:cs="ＭＳ 明朝"/>
          <w:sz w:val="22"/>
          <w:lang w:val="ja-JP"/>
        </w:rPr>
      </w:pPr>
      <w:r w:rsidRPr="00DA7CD1">
        <w:rPr>
          <w:rFonts w:ascii="ＭＳ 明朝" w:hAnsi="ＭＳ 明朝" w:cs="ＭＳ 明朝"/>
          <w:sz w:val="22"/>
          <w:lang w:val="ja-JP"/>
        </w:rPr>
        <w:t xml:space="preserve">プレスリリース　　　　　</w:t>
      </w:r>
      <w:r w:rsidRPr="00DA7CD1">
        <w:rPr>
          <w:rFonts w:ascii="ＭＳ 明朝" w:hAnsi="ＭＳ 明朝"/>
          <w:sz w:val="22"/>
        </w:rPr>
        <w:t xml:space="preserve">   </w:t>
      </w:r>
      <w:r w:rsidRPr="00DA7CD1">
        <w:rPr>
          <w:rFonts w:ascii="ＭＳ 明朝" w:hAnsi="ＭＳ 明朝" w:cs="ＭＳ 明朝"/>
          <w:sz w:val="22"/>
          <w:lang w:val="ja-JP"/>
        </w:rPr>
        <w:t xml:space="preserve">　　　　　　　　　　　　　　　　　　　</w:t>
      </w:r>
    </w:p>
    <w:p w14:paraId="5891C6E5" w14:textId="77777777" w:rsidR="00984350" w:rsidRPr="00DA7CD1" w:rsidRDefault="00984350" w:rsidP="00984350">
      <w:pPr>
        <w:pStyle w:val="a3"/>
        <w:wordWrap w:val="0"/>
        <w:jc w:val="right"/>
        <w:rPr>
          <w:rFonts w:ascii="ＭＳ 明朝" w:hAnsi="ＭＳ 明朝"/>
          <w:sz w:val="22"/>
        </w:rPr>
      </w:pPr>
      <w:r w:rsidRPr="00DA7CD1">
        <w:rPr>
          <w:rFonts w:ascii="ＭＳ 明朝" w:hAnsi="ＭＳ 明朝" w:cs="ＭＳ 明朝"/>
          <w:sz w:val="22"/>
          <w:lang w:val="ja-JP"/>
        </w:rPr>
        <w:t xml:space="preserve">株式会社テクノア　</w:t>
      </w:r>
    </w:p>
    <w:p w14:paraId="5C525326" w14:textId="77777777" w:rsidR="00984350" w:rsidRPr="00DA7CD1" w:rsidRDefault="00984350" w:rsidP="006F3E12">
      <w:pPr>
        <w:pStyle w:val="a3"/>
        <w:wordWrap w:val="0"/>
        <w:jc w:val="right"/>
        <w:rPr>
          <w:rFonts w:ascii="ＭＳ 明朝" w:hAnsi="ＭＳ 明朝"/>
          <w:sz w:val="22"/>
        </w:rPr>
      </w:pPr>
      <w:r w:rsidRPr="00DA7CD1">
        <w:rPr>
          <w:rFonts w:ascii="ＭＳ 明朝" w:hAnsi="ＭＳ 明朝" w:cs="ＭＳ 明朝"/>
          <w:sz w:val="22"/>
          <w:lang w:val="ja-JP"/>
        </w:rPr>
        <w:t>経営革新部　広報室</w:t>
      </w:r>
    </w:p>
    <w:p w14:paraId="672A6659" w14:textId="77777777" w:rsidR="00984350" w:rsidRPr="00DA7CD1" w:rsidRDefault="00984350" w:rsidP="00984350">
      <w:pPr>
        <w:spacing w:line="400" w:lineRule="exact"/>
        <w:ind w:left="178"/>
        <w:jc w:val="center"/>
        <w:rPr>
          <w:rFonts w:ascii="ＭＳ 明朝" w:hAnsi="ＭＳ 明朝"/>
          <w:sz w:val="22"/>
          <w:shd w:val="clear" w:color="auto" w:fill="D8D8D8"/>
        </w:rPr>
      </w:pPr>
    </w:p>
    <w:p w14:paraId="05D382B0" w14:textId="77777777" w:rsidR="00984350" w:rsidRPr="00DA7CD1" w:rsidRDefault="00DA7CD1" w:rsidP="00DA7CD1">
      <w:pPr>
        <w:spacing w:line="400" w:lineRule="exact"/>
        <w:ind w:left="178"/>
        <w:jc w:val="center"/>
        <w:rPr>
          <w:rFonts w:ascii="ＭＳ 明朝" w:hAnsi="ＭＳ 明朝"/>
          <w:sz w:val="22"/>
          <w:u w:val="single"/>
        </w:rPr>
      </w:pPr>
      <w:r>
        <w:rPr>
          <w:rFonts w:ascii="ＭＳ 明朝" w:hAnsi="ＭＳ 明朝" w:cs="ＭＳ 明朝" w:hint="eastAsia"/>
          <w:sz w:val="22"/>
          <w:u w:val="single"/>
          <w:lang w:val="ja-JP"/>
        </w:rPr>
        <w:t>企業間取引のリーディングカンパニー「インフォマート」との業務提携について</w:t>
      </w:r>
    </w:p>
    <w:p w14:paraId="0A37501D" w14:textId="77777777" w:rsidR="00984350" w:rsidRPr="00DA7CD1" w:rsidRDefault="00984350" w:rsidP="00984350">
      <w:pPr>
        <w:spacing w:line="400" w:lineRule="exact"/>
        <w:ind w:left="178"/>
        <w:jc w:val="center"/>
        <w:rPr>
          <w:rFonts w:ascii="ＭＳ 明朝" w:hAnsi="ＭＳ 明朝"/>
          <w:b/>
          <w:bCs/>
          <w:sz w:val="22"/>
        </w:rPr>
      </w:pPr>
    </w:p>
    <w:p w14:paraId="4650C314" w14:textId="7B8C98CC" w:rsidR="008A2D18" w:rsidRPr="00DA7CD1" w:rsidRDefault="00984350" w:rsidP="006034C6">
      <w:pPr>
        <w:pStyle w:val="a7"/>
        <w:autoSpaceDE w:val="0"/>
        <w:autoSpaceDN w:val="0"/>
        <w:ind w:firstLine="221"/>
        <w:rPr>
          <w:rFonts w:ascii="ＭＳ 明朝" w:hAnsi="ＭＳ 明朝"/>
          <w:szCs w:val="22"/>
        </w:rPr>
      </w:pPr>
      <w:r w:rsidRPr="00DA7CD1">
        <w:rPr>
          <w:rFonts w:ascii="ＭＳ 明朝" w:hAnsi="ＭＳ 明朝" w:cs="ＭＳ 明朝"/>
          <w:szCs w:val="22"/>
          <w:lang w:val="ja-JP"/>
        </w:rPr>
        <w:t>株式会社テクノア（本社：岐阜県岐阜市、</w:t>
      </w:r>
      <w:r w:rsidR="00BF21D5" w:rsidRPr="00DA7CD1">
        <w:rPr>
          <w:rFonts w:ascii="ＭＳ 明朝" w:hAnsi="ＭＳ 明朝" w:cs="ＭＳ 明朝" w:hint="eastAsia"/>
          <w:szCs w:val="22"/>
          <w:lang w:val="ja-JP"/>
        </w:rPr>
        <w:t>代表取締役</w:t>
      </w:r>
      <w:r w:rsidRPr="00DA7CD1">
        <w:rPr>
          <w:rFonts w:ascii="ＭＳ 明朝" w:hAnsi="ＭＳ 明朝" w:cs="ＭＳ 明朝"/>
          <w:szCs w:val="22"/>
          <w:lang w:val="ja-JP"/>
        </w:rPr>
        <w:t>：山﨑 耕治</w:t>
      </w:r>
      <w:r w:rsidR="002D0C75">
        <w:rPr>
          <w:rFonts w:ascii="ＭＳ 明朝" w:hAnsi="ＭＳ 明朝" w:cs="ＭＳ 明朝" w:hint="eastAsia"/>
          <w:szCs w:val="22"/>
          <w:lang w:val="ja-JP"/>
        </w:rPr>
        <w:t>、以下「当社」</w:t>
      </w:r>
      <w:r w:rsidRPr="00DA7CD1">
        <w:rPr>
          <w:rFonts w:ascii="ＭＳ 明朝" w:hAnsi="ＭＳ 明朝" w:cs="ＭＳ 明朝"/>
          <w:szCs w:val="22"/>
          <w:lang w:val="ja-JP"/>
        </w:rPr>
        <w:t>）</w:t>
      </w:r>
      <w:r w:rsidR="00BF3CD3" w:rsidRPr="00DA7CD1">
        <w:rPr>
          <w:rFonts w:ascii="ＭＳ 明朝" w:hAnsi="ＭＳ 明朝" w:cs="ＭＳ 明朝" w:hint="eastAsia"/>
          <w:szCs w:val="22"/>
          <w:lang w:val="ja-JP"/>
        </w:rPr>
        <w:t>は、</w:t>
      </w:r>
      <w:proofErr w:type="spellStart"/>
      <w:r w:rsidR="00174048" w:rsidRPr="00174048">
        <w:rPr>
          <w:rFonts w:ascii="ＭＳ 明朝" w:hAnsi="ＭＳ 明朝" w:hint="eastAsia"/>
          <w:szCs w:val="22"/>
        </w:rPr>
        <w:t>BtoB</w:t>
      </w:r>
      <w:proofErr w:type="spellEnd"/>
      <w:r w:rsidR="00174048" w:rsidRPr="00174048">
        <w:rPr>
          <w:rFonts w:ascii="ＭＳ 明朝" w:hAnsi="ＭＳ 明朝" w:hint="eastAsia"/>
          <w:szCs w:val="22"/>
        </w:rPr>
        <w:t>（企業間電子商取引）プラットフォームを展開する株式会社インフォマート</w:t>
      </w:r>
      <w:r w:rsidR="008A2D18" w:rsidRPr="00DA7CD1">
        <w:rPr>
          <w:rFonts w:ascii="ＭＳ 明朝" w:hAnsi="ＭＳ 明朝"/>
          <w:szCs w:val="22"/>
        </w:rPr>
        <w:t>（本社：東京</w:t>
      </w:r>
      <w:r w:rsidR="008A2D18" w:rsidRPr="00DA7CD1">
        <w:rPr>
          <w:rFonts w:ascii="ＭＳ 明朝" w:hAnsi="ＭＳ 明朝"/>
          <w:spacing w:val="-5"/>
          <w:szCs w:val="22"/>
        </w:rPr>
        <w:t>都港区、代表取締役社長：長尾 收</w:t>
      </w:r>
      <w:r w:rsidR="002D0C75">
        <w:rPr>
          <w:rFonts w:ascii="ＭＳ 明朝" w:hAnsi="ＭＳ 明朝" w:hint="eastAsia"/>
          <w:spacing w:val="-5"/>
          <w:szCs w:val="22"/>
        </w:rPr>
        <w:t>、以下「インフォマート」</w:t>
      </w:r>
      <w:r w:rsidR="008A2D18" w:rsidRPr="00DA7CD1">
        <w:rPr>
          <w:rFonts w:ascii="ＭＳ 明朝" w:hAnsi="ＭＳ 明朝"/>
          <w:szCs w:val="22"/>
        </w:rPr>
        <w:t>）</w:t>
      </w:r>
      <w:r w:rsidR="008A2D18" w:rsidRPr="00DA7CD1">
        <w:rPr>
          <w:rFonts w:ascii="ＭＳ 明朝" w:hAnsi="ＭＳ 明朝" w:cs="ＭＳ 明朝" w:hint="eastAsia"/>
          <w:szCs w:val="22"/>
          <w:lang w:val="ja-JP"/>
        </w:rPr>
        <w:t>と業務提携し、</w:t>
      </w:r>
      <w:r w:rsidR="00BF21D5" w:rsidRPr="00DA7CD1">
        <w:rPr>
          <w:rFonts w:ascii="ＭＳ 明朝" w:hAnsi="ＭＳ 明朝" w:cs="ＭＳ 明朝" w:hint="eastAsia"/>
          <w:szCs w:val="22"/>
          <w:lang w:val="ja-JP"/>
        </w:rPr>
        <w:t>20</w:t>
      </w:r>
      <w:r w:rsidR="008A2D18" w:rsidRPr="00DA7CD1">
        <w:rPr>
          <w:rFonts w:ascii="ＭＳ 明朝" w:hAnsi="ＭＳ 明朝" w:cs="ＭＳ 明朝" w:hint="eastAsia"/>
          <w:szCs w:val="22"/>
          <w:lang w:val="ja-JP"/>
        </w:rPr>
        <w:t>20年3月から製造業向けに提供開始されるサービス</w:t>
      </w:r>
      <w:r w:rsidR="00174048" w:rsidRPr="00174048">
        <w:rPr>
          <w:rFonts w:ascii="ＭＳ 明朝" w:hAnsi="ＭＳ 明朝" w:cs="ＭＳ 明朝" w:hint="eastAsia"/>
          <w:szCs w:val="22"/>
          <w:lang w:val="ja-JP"/>
        </w:rPr>
        <w:t>「BtoBプラットフォーム 受発注for製造業」</w:t>
      </w:r>
      <w:r w:rsidR="00BF21D5" w:rsidRPr="00DA7CD1">
        <w:rPr>
          <w:rFonts w:ascii="ＭＳ 明朝" w:hAnsi="ＭＳ 明朝" w:hint="eastAsia"/>
          <w:szCs w:val="22"/>
        </w:rPr>
        <w:t>に対応します。</w:t>
      </w:r>
    </w:p>
    <w:p w14:paraId="5DAB6C7B" w14:textId="77777777" w:rsidR="00BF21D5" w:rsidRPr="00174048" w:rsidRDefault="00BF21D5" w:rsidP="006034C6">
      <w:pPr>
        <w:autoSpaceDE w:val="0"/>
        <w:autoSpaceDN w:val="0"/>
        <w:rPr>
          <w:rFonts w:ascii="ＭＳ 明朝" w:hAnsi="ＭＳ 明朝"/>
          <w:sz w:val="22"/>
        </w:rPr>
      </w:pPr>
    </w:p>
    <w:p w14:paraId="6D318C0A" w14:textId="2DE1072A" w:rsidR="00585991" w:rsidRPr="00DA7CD1" w:rsidRDefault="002D0C75" w:rsidP="006034C6">
      <w:pPr>
        <w:autoSpaceDE w:val="0"/>
        <w:autoSpaceDN w:val="0"/>
        <w:ind w:firstLineChars="50" w:firstLine="110"/>
        <w:rPr>
          <w:rFonts w:ascii="ＭＳ 明朝" w:hAnsi="ＭＳ 明朝"/>
          <w:sz w:val="22"/>
        </w:rPr>
      </w:pPr>
      <w:r>
        <w:rPr>
          <w:rFonts w:ascii="ＭＳ 明朝" w:hAnsi="ＭＳ 明朝" w:hint="eastAsia"/>
          <w:sz w:val="22"/>
        </w:rPr>
        <w:t>当社</w:t>
      </w:r>
      <w:r w:rsidR="00BF21D5" w:rsidRPr="00DA7CD1">
        <w:rPr>
          <w:rFonts w:ascii="ＭＳ 明朝" w:hAnsi="ＭＳ 明朝" w:hint="eastAsia"/>
          <w:sz w:val="22"/>
        </w:rPr>
        <w:t>は、導入実績3,600社超の生産管理システム『</w:t>
      </w:r>
      <w:r w:rsidR="00BF21D5" w:rsidRPr="00DA7CD1">
        <w:rPr>
          <w:rFonts w:ascii="ＭＳ 明朝" w:hAnsi="ＭＳ 明朝"/>
          <w:sz w:val="22"/>
        </w:rPr>
        <w:t>T</w:t>
      </w:r>
      <w:r w:rsidR="00BF21D5" w:rsidRPr="00DA7CD1">
        <w:rPr>
          <w:rFonts w:ascii="ＭＳ 明朝" w:hAnsi="ＭＳ 明朝" w:hint="eastAsia"/>
          <w:sz w:val="22"/>
        </w:rPr>
        <w:t>E</w:t>
      </w:r>
      <w:r w:rsidR="00BF21D5" w:rsidRPr="00DA7CD1">
        <w:rPr>
          <w:rFonts w:ascii="ＭＳ 明朝" w:hAnsi="ＭＳ 明朝"/>
          <w:sz w:val="22"/>
        </w:rPr>
        <w:t>CH</w:t>
      </w:r>
      <w:r w:rsidR="00BF21D5" w:rsidRPr="00DA7CD1">
        <w:rPr>
          <w:rFonts w:ascii="ＭＳ 明朝" w:hAnsi="ＭＳ 明朝" w:hint="eastAsia"/>
          <w:sz w:val="22"/>
        </w:rPr>
        <w:t>S（テックス）シリーズ』を中心にI</w:t>
      </w:r>
      <w:r w:rsidR="00BF21D5" w:rsidRPr="00DA7CD1">
        <w:rPr>
          <w:rFonts w:ascii="ＭＳ 明朝" w:hAnsi="ＭＳ 明朝"/>
          <w:sz w:val="22"/>
        </w:rPr>
        <w:t>oT</w:t>
      </w:r>
      <w:r w:rsidR="00BF21D5" w:rsidRPr="00DA7CD1">
        <w:rPr>
          <w:rFonts w:ascii="ＭＳ 明朝" w:hAnsi="ＭＳ 明朝" w:hint="eastAsia"/>
          <w:sz w:val="22"/>
        </w:rPr>
        <w:t>やスケジューラなどの製造業向け生産管理ソリューションを提供しています。</w:t>
      </w:r>
      <w:r w:rsidR="00BF21D5" w:rsidRPr="00DA7CD1">
        <w:rPr>
          <w:rFonts w:ascii="ＭＳ 明朝" w:hAnsi="ＭＳ 明朝"/>
          <w:sz w:val="22"/>
        </w:rPr>
        <w:t>企業間取引の“プラットフォーマー”として</w:t>
      </w:r>
      <w:r w:rsidR="00585991" w:rsidRPr="00DA7CD1">
        <w:rPr>
          <w:rFonts w:ascii="ＭＳ 明朝" w:hAnsi="ＭＳ 明朝" w:hint="eastAsia"/>
          <w:sz w:val="22"/>
        </w:rPr>
        <w:t>知られ、</w:t>
      </w:r>
      <w:r w:rsidR="00BF21D5" w:rsidRPr="00DA7CD1">
        <w:rPr>
          <w:rFonts w:ascii="ＭＳ 明朝" w:hAnsi="ＭＳ 明朝" w:hint="eastAsia"/>
          <w:sz w:val="22"/>
        </w:rPr>
        <w:t>利用企業数35万社、2018年度年間流通金額</w:t>
      </w:r>
      <w:r w:rsidR="003E1BC1">
        <w:rPr>
          <w:rFonts w:ascii="ＭＳ 明朝" w:hAnsi="ＭＳ 明朝" w:hint="eastAsia"/>
          <w:sz w:val="22"/>
        </w:rPr>
        <w:t>8</w:t>
      </w:r>
      <w:r w:rsidR="00BF21D5" w:rsidRPr="00DA7CD1">
        <w:rPr>
          <w:rFonts w:ascii="ＭＳ 明朝" w:hAnsi="ＭＳ 明朝" w:hint="eastAsia"/>
          <w:sz w:val="22"/>
        </w:rPr>
        <w:t>兆円超の「</w:t>
      </w:r>
      <w:proofErr w:type="spellStart"/>
      <w:r w:rsidR="00BF21D5" w:rsidRPr="00DA7CD1">
        <w:rPr>
          <w:rFonts w:ascii="ＭＳ 明朝" w:hAnsi="ＭＳ 明朝"/>
          <w:sz w:val="22"/>
        </w:rPr>
        <w:t>BtoB</w:t>
      </w:r>
      <w:proofErr w:type="spellEnd"/>
      <w:r w:rsidR="00BF21D5" w:rsidRPr="00DA7CD1">
        <w:rPr>
          <w:rFonts w:ascii="ＭＳ 明朝" w:hAnsi="ＭＳ 明朝" w:hint="eastAsia"/>
          <w:sz w:val="22"/>
        </w:rPr>
        <w:t>プラットフォーム」を運営するインフォマート社と提携することで</w:t>
      </w:r>
      <w:r w:rsidR="00585991" w:rsidRPr="00DA7CD1">
        <w:rPr>
          <w:rFonts w:ascii="ＭＳ 明朝" w:hAnsi="ＭＳ 明朝" w:hint="eastAsia"/>
          <w:sz w:val="22"/>
        </w:rPr>
        <w:t>、</w:t>
      </w:r>
      <w:r w:rsidR="00BF21D5" w:rsidRPr="00DA7CD1">
        <w:rPr>
          <w:rFonts w:ascii="ＭＳ 明朝" w:hAnsi="ＭＳ 明朝" w:hint="eastAsia"/>
          <w:sz w:val="22"/>
        </w:rPr>
        <w:t>製造業</w:t>
      </w:r>
      <w:r w:rsidR="00585991" w:rsidRPr="00DA7CD1">
        <w:rPr>
          <w:rFonts w:ascii="ＭＳ 明朝" w:hAnsi="ＭＳ 明朝" w:hint="eastAsia"/>
          <w:sz w:val="22"/>
        </w:rPr>
        <w:t>が日々電話や</w:t>
      </w:r>
      <w:r w:rsidR="00585991" w:rsidRPr="00DA7CD1">
        <w:rPr>
          <w:rFonts w:ascii="ＭＳ 明朝" w:hAnsi="ＭＳ 明朝"/>
          <w:sz w:val="22"/>
        </w:rPr>
        <w:t>FAX</w:t>
      </w:r>
      <w:r w:rsidR="00585991" w:rsidRPr="00DA7CD1">
        <w:rPr>
          <w:rFonts w:ascii="ＭＳ 明朝" w:hAnsi="ＭＳ 明朝" w:hint="eastAsia"/>
          <w:sz w:val="22"/>
        </w:rPr>
        <w:t>で行なっている膨大な注文書等のやり取りを電子データ化し</w:t>
      </w:r>
      <w:r>
        <w:rPr>
          <w:rFonts w:ascii="ＭＳ 明朝" w:hAnsi="ＭＳ 明朝" w:hint="eastAsia"/>
          <w:sz w:val="22"/>
        </w:rPr>
        <w:t>、</w:t>
      </w:r>
      <w:r w:rsidR="00585991" w:rsidRPr="00DA7CD1">
        <w:rPr>
          <w:rFonts w:ascii="ＭＳ 明朝" w:hAnsi="ＭＳ 明朝" w:hint="eastAsia"/>
          <w:sz w:val="22"/>
        </w:rPr>
        <w:t>製造業界における受発注の生産性向上を推進してまいります。</w:t>
      </w:r>
    </w:p>
    <w:p w14:paraId="02EB378F" w14:textId="77777777" w:rsidR="00984350" w:rsidRPr="00DA7CD1" w:rsidRDefault="00984350" w:rsidP="006034C6">
      <w:pPr>
        <w:autoSpaceDE w:val="0"/>
        <w:autoSpaceDN w:val="0"/>
        <w:rPr>
          <w:rFonts w:ascii="ＭＳ 明朝" w:hAnsi="ＭＳ 明朝" w:cs="ＭＳ 明朝"/>
          <w:sz w:val="22"/>
          <w:lang w:val="ja-JP"/>
        </w:rPr>
      </w:pPr>
    </w:p>
    <w:p w14:paraId="501168ED" w14:textId="2CA90FA6" w:rsidR="00984350" w:rsidRPr="00DA7CD1" w:rsidRDefault="00984350" w:rsidP="006034C6">
      <w:pPr>
        <w:autoSpaceDE w:val="0"/>
        <w:autoSpaceDN w:val="0"/>
        <w:ind w:firstLine="34"/>
        <w:rPr>
          <w:rFonts w:ascii="ＭＳ 明朝" w:hAnsi="ＭＳ 明朝"/>
          <w:b/>
          <w:bCs/>
          <w:sz w:val="22"/>
        </w:rPr>
      </w:pPr>
      <w:r w:rsidRPr="00DA7CD1">
        <w:rPr>
          <w:rFonts w:ascii="ＭＳ 明朝" w:hAnsi="ＭＳ 明朝"/>
          <w:b/>
          <w:bCs/>
          <w:sz w:val="22"/>
        </w:rPr>
        <w:t xml:space="preserve">■ </w:t>
      </w:r>
      <w:r w:rsidR="00585991" w:rsidRPr="00DA7CD1">
        <w:rPr>
          <w:rFonts w:ascii="ＭＳ 明朝" w:hAnsi="ＭＳ 明朝"/>
          <w:b/>
          <w:bCs/>
          <w:sz w:val="22"/>
        </w:rPr>
        <w:t>「</w:t>
      </w:r>
      <w:proofErr w:type="spellStart"/>
      <w:r w:rsidR="00585991" w:rsidRPr="00DA7CD1">
        <w:rPr>
          <w:rFonts w:ascii="ＭＳ 明朝" w:hAnsi="ＭＳ 明朝"/>
          <w:b/>
          <w:bCs/>
          <w:sz w:val="22"/>
        </w:rPr>
        <w:t>BtoB</w:t>
      </w:r>
      <w:proofErr w:type="spellEnd"/>
      <w:r w:rsidR="00585991" w:rsidRPr="00DA7CD1">
        <w:rPr>
          <w:rFonts w:ascii="ＭＳ 明朝" w:hAnsi="ＭＳ 明朝"/>
          <w:b/>
          <w:bCs/>
          <w:sz w:val="22"/>
        </w:rPr>
        <w:t>プラットフォーム 受発注</w:t>
      </w:r>
      <w:r w:rsidR="00585991" w:rsidRPr="00DA7CD1">
        <w:rPr>
          <w:rFonts w:ascii="ＭＳ 明朝" w:hAnsi="ＭＳ 明朝"/>
          <w:b/>
          <w:bCs/>
          <w:w w:val="110"/>
          <w:sz w:val="22"/>
        </w:rPr>
        <w:t>for</w:t>
      </w:r>
      <w:r w:rsidR="00585991" w:rsidRPr="00DA7CD1">
        <w:rPr>
          <w:rFonts w:ascii="ＭＳ 明朝" w:hAnsi="ＭＳ 明朝"/>
          <w:b/>
          <w:bCs/>
          <w:sz w:val="22"/>
        </w:rPr>
        <w:t>製造業」の概要</w:t>
      </w:r>
    </w:p>
    <w:p w14:paraId="6BFD0802" w14:textId="126FF922" w:rsidR="00984350" w:rsidRDefault="001668A1" w:rsidP="006034C6">
      <w:pPr>
        <w:autoSpaceDE w:val="0"/>
        <w:autoSpaceDN w:val="0"/>
        <w:jc w:val="left"/>
        <w:rPr>
          <w:rFonts w:ascii="ＭＳ 明朝" w:hAnsi="ＭＳ 明朝" w:cs="ＭＳ Ｐゴシック"/>
          <w:bCs/>
          <w:sz w:val="22"/>
        </w:rPr>
      </w:pPr>
      <w:r w:rsidRPr="00585991">
        <w:rPr>
          <w:rFonts w:ascii="ＭＳ 明朝" w:hAnsi="ＭＳ 明朝" w:cs="ＭＳ Ｐゴシック"/>
          <w:bCs/>
          <w:sz w:val="22"/>
        </w:rPr>
        <w:t>「</w:t>
      </w:r>
      <w:proofErr w:type="spellStart"/>
      <w:r w:rsidRPr="00585991">
        <w:rPr>
          <w:rFonts w:ascii="ＭＳ 明朝" w:hAnsi="ＭＳ 明朝" w:cs="ＭＳ Ｐゴシック"/>
          <w:bCs/>
          <w:sz w:val="22"/>
        </w:rPr>
        <w:t>BtoB</w:t>
      </w:r>
      <w:proofErr w:type="spellEnd"/>
      <w:r w:rsidRPr="00585991">
        <w:rPr>
          <w:rFonts w:ascii="ＭＳ 明朝" w:hAnsi="ＭＳ 明朝" w:cs="ＭＳ Ｐゴシック"/>
          <w:bCs/>
          <w:sz w:val="22"/>
        </w:rPr>
        <w:t>プラットフォーム 受発注for製造業」は、製造業界において発注企業と受注企業の双方で行われている受発注業務を電子データ化するクラウドサービスです。</w:t>
      </w:r>
    </w:p>
    <w:p w14:paraId="73A75295" w14:textId="250889C7" w:rsidR="00174048" w:rsidRPr="00DA7CD1" w:rsidRDefault="00174048" w:rsidP="006034C6">
      <w:pPr>
        <w:autoSpaceDE w:val="0"/>
        <w:autoSpaceDN w:val="0"/>
        <w:jc w:val="left"/>
        <w:rPr>
          <w:rFonts w:ascii="ＭＳ 明朝" w:hAnsi="ＭＳ 明朝" w:cs="ＭＳ Ｐゴシック" w:hint="eastAsia"/>
          <w:bCs/>
          <w:sz w:val="22"/>
        </w:rPr>
      </w:pPr>
      <w:r>
        <w:rPr>
          <w:noProof/>
        </w:rPr>
        <w:drawing>
          <wp:inline distT="0" distB="0" distL="0" distR="0" wp14:anchorId="539A5CFA" wp14:editId="043705ED">
            <wp:extent cx="5759450" cy="2946400"/>
            <wp:effectExtent l="12700" t="12700" r="6350" b="0"/>
            <wp:docPr id="120" name="図 120"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BtoBプラットフォーム 受発注for製造業」.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2946400"/>
                    </a:xfrm>
                    <a:prstGeom prst="rect">
                      <a:avLst/>
                    </a:prstGeom>
                    <a:ln>
                      <a:solidFill>
                        <a:schemeClr val="bg1">
                          <a:lumMod val="75000"/>
                        </a:schemeClr>
                      </a:solidFill>
                    </a:ln>
                  </pic:spPr>
                </pic:pic>
              </a:graphicData>
            </a:graphic>
          </wp:inline>
        </w:drawing>
      </w:r>
    </w:p>
    <w:p w14:paraId="2DC2A6EF" w14:textId="6CB54938" w:rsidR="000D3CC2" w:rsidRPr="00DA7CD1" w:rsidRDefault="003556E0" w:rsidP="006034C6">
      <w:pPr>
        <w:autoSpaceDE w:val="0"/>
        <w:autoSpaceDN w:val="0"/>
        <w:rPr>
          <w:rFonts w:ascii="ＭＳ 明朝" w:hAnsi="ＭＳ 明朝" w:cs="ＭＳ Ｐゴシック" w:hint="eastAsia"/>
          <w:bCs/>
          <w:sz w:val="22"/>
        </w:rPr>
      </w:pPr>
      <w:r>
        <w:rPr>
          <w:noProof/>
        </w:rPr>
        <w:pict w14:anchorId="32D070D9">
          <v:group id="グループ化 2" o:spid="_x0000_s1095" alt="" style="position:absolute;left:0;text-align:left;margin-left:51pt;margin-top:432.75pt;width:499.85pt;height:256.2pt;z-index:251660290" coordsize="63480,32537">
            <v:group id="_x0000_s1096" alt="" style="position:absolute;width:63480;height:30911" coordorigin=",-2633" coordsize="92706,53581">
              <v:rect id="正方形/長方形 16" o:spid="_x0000_s1097" alt="" style="position:absolute;width:91249;height:50947;visibility:visible;v-text-anchor:middle" filled="f" strokecolor="#bfbfbf" strokeweight="1pt"/>
              <v:rect id="Rectangle 8" o:spid="_x0000_s1098" alt="" style="position:absolute;left:75419;top:3910;width:14739;height:43551;visibility:visible;mso-wrap-style:none;v-text-anchor:middle" fillcolor="#fffaeb" stroked="f">
                <v:fill r:id="rId12" o:title="" type="pattern"/>
              </v:rect>
              <v:shapetype id="_x0000_t202" coordsize="21600,21600" o:spt="202" path="m,l,21600r21600,l21600,xe">
                <v:stroke joinstyle="miter"/>
                <v:path gradientshapeok="t" o:connecttype="rect"/>
              </v:shapetype>
              <v:shape id="テキスト ボックス 109" o:spid="_x0000_s1099" type="#_x0000_t202" alt="" style="position:absolute;left:72573;top:-2633;width:20133;height:10402;visibility:visible;mso-wrap-style:square;v-text-anchor:top" filled="f" stroked="f">
                <v:textbox style="mso-next-textbox:#テキスト ボックス 109">
                  <w:txbxContent>
                    <w:p w14:paraId="18EB1AB6" w14:textId="77777777" w:rsidR="005F463B" w:rsidRPr="009D3698" w:rsidRDefault="00964820" w:rsidP="005F463B">
                      <w:pPr>
                        <w:pStyle w:val="Web"/>
                        <w:spacing w:before="0" w:beforeAutospacing="0" w:after="0" w:afterAutospacing="0"/>
                        <w:jc w:val="center"/>
                        <w:rPr>
                          <w:rFonts w:ascii="メイリオ" w:eastAsia="メイリオ" w:hAnsi="メイリオ"/>
                        </w:rPr>
                      </w:pPr>
                      <w:proofErr w:type="gramStart"/>
                      <w:r w:rsidRPr="009D3698">
                        <w:rPr>
                          <w:rFonts w:ascii="メイリオ" w:eastAsia="メイリオ" w:hAnsi="メイリオ" w:cstheme="minorBidi" w:hint="eastAsia"/>
                          <w:b/>
                          <w:bCs/>
                          <w:color w:val="BF8F00" w:themeColor="accent4" w:themeShade="BF"/>
                          <w:kern w:val="24"/>
                          <w:sz w:val="40"/>
                          <w:szCs w:val="40"/>
                        </w:rPr>
                        <w:t>発注先</w:t>
                      </w:r>
                      <w:r w:rsidR="005F463B" w:rsidRPr="006C115C">
                        <w:rPr>
                          <w:rFonts w:ascii="メイリオ" w:eastAsia="メイリオ" w:hAnsi="メイリオ" w:cs="Times New Roman" w:hint="eastAsia"/>
                          <w:b/>
                          <w:bCs/>
                          <w:color w:val="BF8F00"/>
                          <w:kern w:val="24"/>
                          <w:sz w:val="40"/>
                          <w:szCs w:val="40"/>
                        </w:rPr>
                        <w:t>発注先</w:t>
                      </w:r>
                      <w:proofErr w:type="gramEnd"/>
                    </w:p>
                  </w:txbxContent>
                </v:textbox>
              </v:shape>
              <v:rect id="Rectangle 8" o:spid="_x0000_s1100" alt="" style="position:absolute;left:3128;top:3962;width:14115;height:43556;visibility:visible;mso-wrap-style:none;v-text-anchor:middle" fillcolor="#e1ebff" stroked="f" strokecolor="black [3213]">
                <v:fill r:id="rId12" o:title="" type="pattern"/>
                <v:shadow color="#e7e6e6 [3214]"/>
              </v:rect>
              <v:group id="グループ化 20" o:spid="_x0000_s1101" alt="" style="position:absolute;left:1360;top:32616;width:10092;height:8520" coordorigin="1360,32616" coordsize="8874,7492">
                <v:group id="グループ化 21" o:spid="_x0000_s1102" alt="" style="position:absolute;left:3103;top:33722;width:5505;height:4553" coordorigin="3103,33722" coordsize="7299,6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103" type="#_x0000_t75" alt="" style="position:absolute;left:6885;top:36242;width:3517;height:3517;visibility:visible">
                    <v:imagedata r:id="rId13" o:title=""/>
                  </v:shape>
                  <v:shape id="図 23" o:spid="_x0000_s1104" type="#_x0000_t75" alt="" style="position:absolute;left:3103;top:36242;width:3517;height:3517;visibility:visible">
                    <v:imagedata r:id="rId13" o:title=""/>
                  </v:shape>
                  <v:shape id="図 24" o:spid="_x0000_s1105" type="#_x0000_t75" alt="" style="position:absolute;left:4994;top:33722;width:3517;height:3517;visibility:visible">
                    <v:imagedata r:id="rId13" o:title=""/>
                  </v:shape>
                </v:group>
                <v:shape id="乗算記号 25" o:spid="_x0000_s1106" alt="" style="position:absolute;left:1360;top:32616;width:8874;height:7493;visibility:visible;mso-wrap-style:square;v-text-anchor:middle" coordsize="887492,749276" path="m156311,247286l269996,112629,443746,259319,617496,112629,731181,247286,580337,374638,731181,501990,617496,636647,443746,489957,269996,636647,156311,501990,307155,374638,156311,247286xe" fillcolor="#bfbfbf" stroked="f" strokeweight="1pt">
                  <v:fill opacity="45746f"/>
                  <v:stroke joinstyle="miter"/>
                  <v:path arrowok="t" o:connecttype="custom" o:connectlocs="156311,247286;269996,112629;443746,259319;617496,112629;731181,247286;580337,374638;731181,501990;617496,636647;443746,489957;269996,636647;156311,501990;307155,374638;156311,247286" o:connectangles="0,0,0,0,0,0,0,0,0,0,0,0,0"/>
                </v:shape>
              </v:group>
              <v:shape id="図 28" o:spid="_x0000_s1107" type="#_x0000_t75" alt="" style="position:absolute;left:37665;top:8750;width:19510;height:19251;visibility:visible">
                <v:imagedata r:id="rId14" o:title=""/>
              </v:shape>
              <v:shape id="図 30" o:spid="_x0000_s1108" type="#_x0000_t75" alt="" style="position:absolute;left:79013;top:30445;width:6831;height:4519;visibility:visible">
                <v:imagedata r:id="rId15" o:title=""/>
              </v:shape>
              <v:shape id="図 31" o:spid="_x0000_s1109" type="#_x0000_t75" alt="" style="position:absolute;left:6770;top:28077;width:6390;height:8364;visibility:visible">
                <v:imagedata r:id="rId16" o:title=""/>
              </v:shape>
              <v:shape id="図 32" o:spid="_x0000_s1110" type="#_x0000_t75" alt="" style="position:absolute;left:79329;top:13133;width:6920;height:5456;visibility:visible" stroked="t" strokecolor="window">
                <v:imagedata r:id="rId17" o:title=""/>
                <v:path arrowok="t"/>
              </v:shape>
              <v:shape id="図 33" o:spid="_x0000_s1111" type="#_x0000_t75" alt="" style="position:absolute;left:79329;top:40735;width:6920;height:5456;visibility:visible" stroked="t" strokecolor="window">
                <v:imagedata r:id="rId17" o:title=""/>
                <v:path arrowok="t"/>
              </v:shape>
              <v:shape id="図 37" o:spid="_x0000_s1112" type="#_x0000_t75" alt="" style="position:absolute;left:81529;top:41136;width:2520;height:2520;visibility:visible">
                <v:imagedata r:id="rId18" o:title=""/>
              </v:shape>
              <v:group id="グループ化 38" o:spid="_x0000_s1113" alt="" style="position:absolute;left:14253;top:166;width:10567;height:8922" coordorigin="14253,484" coordsize="8874,7492">
                <v:shape id="Picture 2" o:spid="_x0000_s1114" type="#_x0000_t75" alt="" style="position:absolute;left:16031;top:2277;width:3824;height:3823;visibility:visible">
                  <v:imagedata r:id="rId19" o:title="伝票明細 無料アイコン"/>
                </v:shape>
                <v:shape id="Picture 2" o:spid="_x0000_s1115" type="#_x0000_t75" alt="" style="position:absolute;left:17367;top:3224;width:3824;height:3823;visibility:visible" filled="t" fillcolor="window">
                  <v:imagedata r:id="rId19" o:title="伝票明細 無料アイコン"/>
                </v:shape>
                <v:shape id="乗算記号 46" o:spid="_x0000_s1116" alt="" style="position:absolute;left:14253;top:484;width:8875;height:7492;visibility:visible;mso-wrap-style:square;v-text-anchor:middle" coordsize="887492,749275" path="m156311,247286l269996,112629,443746,259319,617496,112629,731181,247286,580337,374638,731181,501989,617496,636646,443746,489956,269996,636646,156311,501989,307155,374638,156311,247286xe" fillcolor="#bfbfbf" stroked="f" strokeweight="1pt">
                  <v:fill opacity="45746f"/>
                  <v:stroke joinstyle="miter"/>
                  <v:path arrowok="t" o:connecttype="custom" o:connectlocs="156311,247286;269996,112629;443746,259319;617496,112629;731181,247286;580337,374638;731181,501989;617496,636646;443746,489956;269996,636646;156311,501989;307155,374638;156311,247286" o:connectangles="0,0,0,0,0,0,0,0,0,0,0,0,0"/>
                </v:shape>
              </v:group>
              <v:shape id="テキスト ボックス 59" o:spid="_x0000_s1117" type="#_x0000_t202" alt="" style="position:absolute;left:39435;top:8115;width:15181;height:7474;visibility:visible;mso-wrap-style:square;v-text-anchor:top" filled="f" stroked="f">
                <v:textbox style="mso-next-textbox:#テキスト ボックス 59">
                  <w:txbxContent>
                    <w:p w14:paraId="2A68E2E8" w14:textId="77777777" w:rsidR="005F463B" w:rsidRPr="006C115C" w:rsidRDefault="00964820" w:rsidP="005F463B">
                      <w:pPr>
                        <w:pStyle w:val="Web"/>
                        <w:spacing w:before="0" w:beforeAutospacing="0" w:after="0" w:afterAutospacing="0"/>
                        <w:rPr>
                          <w:rFonts w:ascii="メイリオ" w:eastAsia="メイリオ" w:hAnsi="メイリオ"/>
                          <w:b/>
                          <w:color w:val="000000"/>
                          <w:sz w:val="28"/>
                          <w:szCs w:val="28"/>
                        </w:rPr>
                      </w:pPr>
                      <w:r w:rsidRPr="00717976">
                        <w:rPr>
                          <w:rFonts w:ascii="メイリオ" w:eastAsia="メイリオ" w:hAnsi="メイリオ" w:cstheme="minorBidi" w:hint="eastAsia"/>
                          <w:b/>
                          <w:color w:val="000000" w:themeColor="text1"/>
                          <w:kern w:val="24"/>
                          <w:sz w:val="28"/>
                          <w:szCs w:val="28"/>
                        </w:rPr>
                        <w:t>for製造業</w:t>
                      </w:r>
                      <w:r w:rsidR="005F463B" w:rsidRPr="006C115C">
                        <w:rPr>
                          <w:rFonts w:ascii="メイリオ" w:eastAsia="メイリオ" w:hAnsi="メイリオ" w:cs="Times New Roman" w:hint="eastAsia"/>
                          <w:b/>
                          <w:color w:val="000000"/>
                          <w:kern w:val="24"/>
                          <w:sz w:val="28"/>
                          <w:szCs w:val="28"/>
                        </w:rPr>
                        <w:t>for製造業</w:t>
                      </w:r>
                    </w:p>
                  </w:txbxContent>
                </v:textbox>
              </v:shape>
              <v:shape id="テキスト ボックス 65" o:spid="_x0000_s1118" type="#_x0000_t202" alt="" style="position:absolute;left:38158;top:21731;width:18066;height:12480;visibility:visible;mso-wrap-style:square;v-text-anchor:top" fillcolor="red" stroked="f">
                <v:textbox style="mso-next-textbox:#テキスト ボックス 65">
                  <w:txbxContent>
                    <w:p w14:paraId="08A8A1C8" w14:textId="77777777" w:rsidR="00964820" w:rsidRPr="009D3698" w:rsidRDefault="00964820" w:rsidP="00964820">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受発注内容や</w:t>
                      </w:r>
                    </w:p>
                    <w:p w14:paraId="7A7A16A7" w14:textId="77777777" w:rsidR="005F463B" w:rsidRPr="009D3698" w:rsidRDefault="00964820" w:rsidP="005F463B">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ステータスなどを常に共有</w:t>
                      </w:r>
                      <w:r w:rsidR="005F463B" w:rsidRPr="006C115C">
                        <w:rPr>
                          <w:rFonts w:ascii="メイリオ" w:eastAsia="メイリオ" w:hAnsi="メイリオ" w:cs="Times New Roman" w:hint="eastAsia"/>
                          <w:b/>
                          <w:bCs/>
                          <w:color w:val="FFFFFF"/>
                          <w:kern w:val="24"/>
                        </w:rPr>
                        <w:t>受発注内容や</w:t>
                      </w:r>
                    </w:p>
                    <w:p w14:paraId="38C3FF7A" w14:textId="77777777" w:rsidR="005F463B" w:rsidRPr="009D3698" w:rsidRDefault="005F463B" w:rsidP="005F463B">
                      <w:pPr>
                        <w:pStyle w:val="Web"/>
                        <w:spacing w:before="0" w:beforeAutospacing="0" w:after="0" w:afterAutospacing="0" w:line="340" w:lineRule="exact"/>
                        <w:jc w:val="center"/>
                        <w:rPr>
                          <w:rFonts w:ascii="メイリオ" w:eastAsia="メイリオ" w:hAnsi="メイリオ"/>
                        </w:rPr>
                      </w:pPr>
                      <w:r w:rsidRPr="006C115C">
                        <w:rPr>
                          <w:rFonts w:ascii="メイリオ" w:eastAsia="メイリオ" w:hAnsi="メイリオ" w:cs="Times New Roman" w:hint="eastAsia"/>
                          <w:b/>
                          <w:bCs/>
                          <w:color w:val="FFFFFF"/>
                          <w:kern w:val="24"/>
                        </w:rPr>
                        <w:t>ステータスなどを常に共有</w:t>
                      </w:r>
                    </w:p>
                  </w:txbxContent>
                </v:textbox>
              </v:shape>
              <v:shape id="Picture 2" o:spid="_x0000_s1119" type="#_x0000_t75" alt="" style="position:absolute;left:8083;top:14154;width:5720;height:5719;visibility:visible">
                <v:imagedata r:id="rId20" o:title="database"/>
              </v:shape>
              <v:shape id="図 53" o:spid="_x0000_s1120" type="#_x0000_t75" alt="" style="position:absolute;left:4509;top:12914;width:6921;height:5456;visibility:visible" stroked="t" strokecolor="window">
                <v:imagedata r:id="rId17" o:title=""/>
                <v:path arrowok="t"/>
              </v:shape>
              <v:shape id="図 54" o:spid="_x0000_s1121" type="#_x0000_t75" alt="" style="position:absolute;left:4499;top:40682;width:6921;height:5456;visibility:visible" stroked="t" strokecolor="window">
                <v:imagedata r:id="rId17"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122" type="#_x0000_t13" alt="" style="position:absolute;left:14999;top:13217;width:22666;height:2664;visibility:visible;mso-wrap-style:none;v-text-anchor:middle" adj="20183,6034" fillcolor="#b6d2ec" stroked="f">
                <v:fill opacity="0" color2="#5b9bd5" rotate="t" angle="90" focus="100%" type="gradient"/>
              </v:shape>
              <v:shape id="右矢印 56" o:spid="_x0000_s1123" type="#_x0000_t13" alt="" style="position:absolute;left:14586;top:15784;width:22665;height:2663;rotation:180;visibility:visible;mso-wrap-style:none;v-text-anchor:middle" adj="20183,6034" fillcolor="#b6d2ec" stroked="f">
                <v:fill opacity="0" color2="#5b9bd5" rotate="t" angle="90" focus="100%" type="gradient"/>
              </v:shape>
              <v:shape id="右矢印 57" o:spid="_x0000_s1124" type="#_x0000_t13" alt="" style="position:absolute;left:57421;top:13202;width:22246;height:2663;visibility:visible;mso-wrap-style:none;v-text-anchor:middle" adj="20156,6034" stroked="f">
                <v:fill color2="#ffc000" rotate="t" angle="90" colors="0 white;14418f #fff3cd;1 #ffc000" focus="100%" type="gradient"/>
              </v:shape>
              <v:shape id="右矢印 58" o:spid="_x0000_s1125" type="#_x0000_t13" alt="" style="position:absolute;left:57366;top:15754;width:22246;height:2663;rotation:180;visibility:visible;mso-wrap-style:none;v-text-anchor:middle" adj="20156,6034" stroked="f">
                <v:fill color2="#ffc000" rotate="t" angle="90" colors="0 white;14418f #fff3cd;1 #ffc000" focus="100%" type="gradient"/>
              </v:shape>
              <v:shape id="右矢印 59" o:spid="_x0000_s1126" type="#_x0000_t13" alt="" style="position:absolute;left:14307;top:33609;width:64250;height:2664;rotation:180;visibility:visible;mso-wrap-style:none;v-text-anchor:middle" adj="21100,6034" stroked="f">
                <v:fill color2="#ffc000" rotate="t" angle="90" colors="0 white;8520f #fff3cd;1 #ffc000" focus="100%" type="gradient"/>
              </v:shape>
              <v:shape id="右矢印 60" o:spid="_x0000_s1127" type="#_x0000_t13" alt="" style="position:absolute;left:14253;top:42468;width:64250;height:2663;rotation:180;visibility:visible;mso-wrap-style:none;v-text-anchor:middle" adj="21100,6034" stroked="f">
                <v:fill color2="#ffc000" rotate="t" angle="90" colors="0 white;6554f #fff3cd;1 #ffc000" focus="100%" type="gradient"/>
              </v:shape>
              <v:shape id="図 61" o:spid="_x0000_s1128" type="#_x0000_t75" alt="" style="position:absolute;left:38342;top:40458;width:16819;height:6474;visibility:visible" filled="t" fillcolor="window" stroked="t" strokecolor="#bfbfbf">
                <v:imagedata r:id="rId21" o:title=""/>
                <v:path arrowok="t"/>
              </v:shape>
              <v:shape id="テキスト ボックス 39" o:spid="_x0000_s1129" type="#_x0000_t202" alt="" style="position:absolute;left:1463;top:-2450;width:17305;height:8540;visibility:visible;mso-wrap-style:square;v-text-anchor:top" filled="f" stroked="f">
                <v:textbox style="mso-next-textbox:#テキスト ボックス 39">
                  <w:txbxContent>
                    <w:p w14:paraId="6FC1BF64" w14:textId="77777777" w:rsidR="005F463B" w:rsidRPr="009D3698" w:rsidRDefault="00964820" w:rsidP="005F463B">
                      <w:pPr>
                        <w:pStyle w:val="Web"/>
                        <w:spacing w:before="0" w:beforeAutospacing="0" w:after="0" w:afterAutospacing="0"/>
                        <w:jc w:val="center"/>
                        <w:rPr>
                          <w:rFonts w:ascii="メイリオ" w:eastAsia="メイリオ" w:hAnsi="メイリオ"/>
                        </w:rPr>
                      </w:pPr>
                      <w:r w:rsidRPr="009D3698">
                        <w:rPr>
                          <w:rFonts w:ascii="メイリオ" w:eastAsia="メイリオ" w:hAnsi="メイリオ" w:cstheme="minorBidi" w:hint="eastAsia"/>
                          <w:b/>
                          <w:bCs/>
                          <w:color w:val="2E74B5" w:themeColor="accent1" w:themeShade="BF"/>
                          <w:kern w:val="24"/>
                          <w:sz w:val="40"/>
                          <w:szCs w:val="40"/>
                        </w:rPr>
                        <w:t>発注元</w:t>
                      </w:r>
                      <w:r w:rsidR="005F463B" w:rsidRPr="006C115C">
                        <w:rPr>
                          <w:rFonts w:ascii="メイリオ" w:eastAsia="メイリオ" w:hAnsi="メイリオ" w:cs="Times New Roman" w:hint="eastAsia"/>
                          <w:b/>
                          <w:bCs/>
                          <w:color w:val="2E74B5"/>
                          <w:kern w:val="24"/>
                          <w:sz w:val="40"/>
                          <w:szCs w:val="40"/>
                        </w:rPr>
                        <w:t>発注元</w:t>
                      </w:r>
                    </w:p>
                  </w:txbxContent>
                </v:textbox>
              </v:shape>
            </v:group>
            <v:shape id="テキスト ボックス 2" o:spid="_x0000_s1130" type="#_x0000_t202" alt="" style="position:absolute;left:11430;top:6382;width:11715;height:5994;visibility:visible;mso-wrap-style:square;v-text-anchor:top" filled="f" stroked="f">
              <v:textbox style="mso-next-textbox:#テキスト ボックス 2;mso-fit-shape-to-text:t">
                <w:txbxContent>
                  <w:p w14:paraId="59274660" w14:textId="77777777" w:rsidR="00964820" w:rsidRPr="00270036" w:rsidRDefault="00964820" w:rsidP="00964820">
                    <w:pPr>
                      <w:pStyle w:val="ad"/>
                      <w:numPr>
                        <w:ilvl w:val="0"/>
                        <w:numId w:val="1"/>
                      </w:numPr>
                      <w:spacing w:line="200" w:lineRule="exact"/>
                      <w:ind w:leftChars="0"/>
                      <w:rPr>
                        <w:rFonts w:ascii="Meiryo UI" w:eastAsia="Meiryo UI" w:hAnsi="Meiryo UI"/>
                        <w:b/>
                        <w:sz w:val="16"/>
                        <w:szCs w:val="16"/>
                      </w:rPr>
                    </w:pPr>
                    <w:r w:rsidRPr="00270036">
                      <w:rPr>
                        <w:rFonts w:ascii="Meiryo UI" w:eastAsia="Meiryo UI" w:hAnsi="Meiryo UI" w:hint="eastAsia"/>
                        <w:b/>
                        <w:sz w:val="16"/>
                        <w:szCs w:val="16"/>
                      </w:rPr>
                      <w:t>発注</w:t>
                    </w:r>
                    <w:r>
                      <w:rPr>
                        <w:rFonts w:ascii="Meiryo UI" w:eastAsia="Meiryo UI" w:hAnsi="Meiryo UI" w:hint="eastAsia"/>
                        <w:b/>
                        <w:sz w:val="16"/>
                        <w:szCs w:val="16"/>
                      </w:rPr>
                      <w:t>書</w:t>
                    </w:r>
                    <w:r>
                      <w:rPr>
                        <w:rFonts w:ascii="Meiryo UI" w:eastAsia="Meiryo UI" w:hAnsi="Meiryo UI"/>
                        <w:b/>
                        <w:sz w:val="16"/>
                        <w:szCs w:val="16"/>
                      </w:rPr>
                      <w:t>作成</w:t>
                    </w:r>
                  </w:p>
                  <w:p w14:paraId="04B46257" w14:textId="77777777" w:rsidR="005F463B" w:rsidRPr="00270036" w:rsidRDefault="00964820" w:rsidP="005F463B">
                    <w:pPr>
                      <w:pStyle w:val="ad"/>
                      <w:numPr>
                        <w:ilvl w:val="0"/>
                        <w:numId w:val="1"/>
                      </w:numPr>
                      <w:spacing w:line="200" w:lineRule="exact"/>
                      <w:ind w:leftChars="0"/>
                      <w:rPr>
                        <w:rFonts w:ascii="Meiryo UI" w:eastAsia="Meiryo UI" w:hAnsi="Meiryo UI"/>
                        <w:b/>
                        <w:sz w:val="16"/>
                        <w:szCs w:val="16"/>
                      </w:rPr>
                    </w:pPr>
                    <w:r w:rsidRPr="004C59C4">
                      <w:rPr>
                        <w:rFonts w:ascii="Meiryo UI" w:eastAsia="Meiryo UI" w:hAnsi="Meiryo UI" w:hint="eastAsia"/>
                        <w:b/>
                        <w:sz w:val="16"/>
                        <w:szCs w:val="16"/>
                      </w:rPr>
                      <w:t>（発注データを連携）</w:t>
                    </w:r>
                    <w:r w:rsidR="005F463B" w:rsidRPr="00270036">
                      <w:rPr>
                        <w:rFonts w:ascii="Meiryo UI" w:eastAsia="Meiryo UI" w:hAnsi="Meiryo UI" w:hint="eastAsia"/>
                        <w:b/>
                        <w:sz w:val="16"/>
                        <w:szCs w:val="16"/>
                      </w:rPr>
                      <w:t>発注</w:t>
                    </w:r>
                    <w:r w:rsidR="005F463B">
                      <w:rPr>
                        <w:rFonts w:ascii="Meiryo UI" w:eastAsia="Meiryo UI" w:hAnsi="Meiryo UI" w:hint="eastAsia"/>
                        <w:b/>
                        <w:sz w:val="16"/>
                        <w:szCs w:val="16"/>
                      </w:rPr>
                      <w:t>書</w:t>
                    </w:r>
                    <w:r w:rsidR="005F463B">
                      <w:rPr>
                        <w:rFonts w:ascii="Meiryo UI" w:eastAsia="Meiryo UI" w:hAnsi="Meiryo UI"/>
                        <w:b/>
                        <w:sz w:val="16"/>
                        <w:szCs w:val="16"/>
                      </w:rPr>
                      <w:t>作成</w:t>
                    </w:r>
                  </w:p>
                  <w:p w14:paraId="172D51EA" w14:textId="77777777" w:rsidR="005F463B" w:rsidRPr="004C59C4" w:rsidRDefault="005F463B" w:rsidP="005F463B">
                    <w:pPr>
                      <w:spacing w:line="200" w:lineRule="exact"/>
                      <w:rPr>
                        <w:rFonts w:ascii="Meiryo UI" w:eastAsia="Meiryo UI" w:hAnsi="Meiryo UI"/>
                        <w:b/>
                        <w:sz w:val="16"/>
                        <w:szCs w:val="16"/>
                      </w:rPr>
                    </w:pPr>
                    <w:r w:rsidRPr="004C59C4">
                      <w:rPr>
                        <w:rFonts w:ascii="Meiryo UI" w:eastAsia="Meiryo UI" w:hAnsi="Meiryo UI" w:hint="eastAsia"/>
                        <w:b/>
                        <w:sz w:val="16"/>
                        <w:szCs w:val="16"/>
                      </w:rPr>
                      <w:t>（発注データを連携）</w:t>
                    </w:r>
                  </w:p>
                </w:txbxContent>
              </v:textbox>
            </v:shape>
            <v:shape id="テキスト ボックス 2" o:spid="_x0000_s1131" type="#_x0000_t202" alt="" style="position:absolute;left:44577;top:7334;width:5397;height:2438;visibility:visible;mso-wrap-style:square;v-text-anchor:top" filled="f" stroked="f">
              <v:textbox style="mso-fit-shape-to-text:t">
                <w:txbxContent>
                  <w:p w14:paraId="3B2AB59B" w14:textId="77777777" w:rsidR="00964820" w:rsidRPr="004C59C4" w:rsidRDefault="00964820" w:rsidP="00964820">
                    <w:pPr>
                      <w:spacing w:line="240" w:lineRule="exact"/>
                      <w:rPr>
                        <w:rFonts w:ascii="Meiryo UI" w:eastAsia="Meiryo UI" w:hAnsi="Meiryo UI"/>
                        <w:b/>
                        <w:sz w:val="16"/>
                        <w:szCs w:val="16"/>
                      </w:rPr>
                    </w:pPr>
                    <w:r w:rsidRPr="004C59C4">
                      <w:rPr>
                        <w:rFonts w:ascii="Meiryo UI" w:eastAsia="Meiryo UI" w:hAnsi="Meiryo UI" w:hint="eastAsia"/>
                        <w:b/>
                        <w:sz w:val="16"/>
                        <w:szCs w:val="16"/>
                      </w:rPr>
                      <w:t>②受注</w:t>
                    </w:r>
                  </w:p>
                </w:txbxContent>
              </v:textbox>
            </v:shape>
            <v:shape id="テキスト ボックス 2" o:spid="_x0000_s1132" type="#_x0000_t202" alt="" style="position:absolute;left:43624;top:11811;width:7772;height:2438;visibility:visible;mso-wrap-style:square;v-text-anchor:top" filled="f" stroked="f">
              <v:textbox style="mso-fit-shape-to-text:t">
                <w:txbxContent>
                  <w:p w14:paraId="7085C795" w14:textId="77777777" w:rsidR="00964820" w:rsidRPr="004C59C4" w:rsidRDefault="00964820" w:rsidP="00964820">
                    <w:pPr>
                      <w:spacing w:line="240" w:lineRule="exact"/>
                      <w:rPr>
                        <w:rFonts w:ascii="Meiryo UI" w:eastAsia="Meiryo UI" w:hAnsi="Meiryo UI"/>
                        <w:b/>
                        <w:sz w:val="16"/>
                        <w:szCs w:val="16"/>
                      </w:rPr>
                    </w:pPr>
                    <w:r w:rsidRPr="004C59C4">
                      <w:rPr>
                        <w:rFonts w:ascii="Meiryo UI" w:eastAsia="Meiryo UI" w:hAnsi="Meiryo UI" w:hint="eastAsia"/>
                        <w:b/>
                        <w:sz w:val="16"/>
                        <w:szCs w:val="16"/>
                      </w:rPr>
                      <w:t>③納期回答</w:t>
                    </w:r>
                  </w:p>
                </w:txbxContent>
              </v:textbox>
            </v:shape>
            <v:shape id="テキスト ボックス 2" o:spid="_x0000_s1133" type="#_x0000_t202" alt="" style="position:absolute;left:11430;top:11715;width:19056;height:2185;visibility:visible;mso-wrap-style:square;v-text-anchor:top" filled="f" stroked="f">
              <v:textbox style="mso-fit-shape-to-text:t">
                <w:txbxContent>
                  <w:p w14:paraId="57469BE2" w14:textId="77777777" w:rsidR="00964820" w:rsidRPr="004C59C4" w:rsidRDefault="00964820" w:rsidP="00964820">
                    <w:pPr>
                      <w:spacing w:line="200" w:lineRule="exact"/>
                      <w:rPr>
                        <w:rFonts w:ascii="Meiryo UI" w:eastAsia="Meiryo UI" w:hAnsi="Meiryo UI"/>
                        <w:b/>
                        <w:sz w:val="16"/>
                        <w:szCs w:val="16"/>
                      </w:rPr>
                    </w:pPr>
                    <w:r w:rsidRPr="004C59C4">
                      <w:rPr>
                        <w:rFonts w:ascii="Meiryo UI" w:eastAsia="Meiryo UI" w:hAnsi="Meiryo UI" w:hint="eastAsia"/>
                        <w:b/>
                        <w:sz w:val="16"/>
                        <w:szCs w:val="16"/>
                      </w:rPr>
                      <w:t>④回答確認</w:t>
                    </w:r>
                    <w:del w:id="0" w:author="admin" w:date="2019-10-01T11:23:00Z">
                      <w:r w:rsidRPr="004C59C4" w:rsidDel="00C828A4">
                        <w:rPr>
                          <w:rFonts w:ascii="Meiryo UI" w:eastAsia="Meiryo UI" w:hAnsi="Meiryo UI" w:hint="eastAsia"/>
                          <w:b/>
                          <w:sz w:val="16"/>
                          <w:szCs w:val="16"/>
                        </w:rPr>
                        <w:delText>&gt;</w:delText>
                      </w:r>
                    </w:del>
                    <w:ins w:id="1" w:author="admin" w:date="2019-10-01T11:23:00Z">
                      <w:r>
                        <w:rPr>
                          <w:rFonts w:ascii="Meiryo UI" w:eastAsia="Meiryo UI" w:hAnsi="Meiryo UI" w:hint="eastAsia"/>
                          <w:b/>
                          <w:sz w:val="16"/>
                          <w:szCs w:val="16"/>
                        </w:rPr>
                        <w:t>⇒</w:t>
                      </w:r>
                    </w:ins>
                    <w:del w:id="2" w:author="admin" w:date="2019-10-02T17:41:00Z">
                      <w:r w:rsidRPr="004C59C4" w:rsidDel="008D09F5">
                        <w:rPr>
                          <w:rFonts w:ascii="Meiryo UI" w:eastAsia="Meiryo UI" w:hAnsi="Meiryo UI" w:hint="eastAsia"/>
                          <w:b/>
                          <w:sz w:val="16"/>
                          <w:szCs w:val="16"/>
                        </w:rPr>
                        <w:delText>発注</w:delText>
                      </w:r>
                    </w:del>
                    <w:r w:rsidRPr="004C59C4">
                      <w:rPr>
                        <w:rFonts w:ascii="Meiryo UI" w:eastAsia="Meiryo UI" w:hAnsi="Meiryo UI" w:hint="eastAsia"/>
                        <w:b/>
                        <w:sz w:val="16"/>
                        <w:szCs w:val="16"/>
                      </w:rPr>
                      <w:t>確定</w:t>
                    </w:r>
                  </w:p>
                </w:txbxContent>
              </v:textbox>
            </v:shape>
            <v:shape id="テキスト ボックス 2" o:spid="_x0000_s1134" type="#_x0000_t202" alt="" style="position:absolute;left:44386;top:18764;width:5588;height:2438;visibility:visible;mso-wrap-style:square;v-text-anchor:top" filled="f" stroked="f">
              <v:textbox style="mso-fit-shape-to-text:t">
                <w:txbxContent>
                  <w:p w14:paraId="4AD71793" w14:textId="77777777" w:rsidR="00964820" w:rsidRPr="00CA464E" w:rsidRDefault="00964820" w:rsidP="00964820">
                    <w:pPr>
                      <w:spacing w:line="240" w:lineRule="exact"/>
                      <w:rPr>
                        <w:rFonts w:ascii="Meiryo UI" w:eastAsia="Meiryo UI" w:hAnsi="Meiryo UI"/>
                        <w:b/>
                        <w:sz w:val="16"/>
                        <w:szCs w:val="16"/>
                      </w:rPr>
                    </w:pPr>
                    <w:r w:rsidRPr="00CA464E">
                      <w:rPr>
                        <w:rFonts w:ascii="Meiryo UI" w:eastAsia="Meiryo UI" w:hAnsi="Meiryo UI" w:hint="eastAsia"/>
                        <w:b/>
                        <w:sz w:val="16"/>
                        <w:szCs w:val="16"/>
                      </w:rPr>
                      <w:t>⑤納品</w:t>
                    </w:r>
                  </w:p>
                </w:txbxContent>
              </v:textbox>
            </v:shape>
            <v:shape id="テキスト ボックス 2" o:spid="_x0000_s1135" type="#_x0000_t202" alt="" style="position:absolute;left:11620;top:19145;width:8915;height:2184;visibility:visible;mso-wrap-style:square;v-text-anchor:top" filled="f" stroked="f">
              <v:textbox style="mso-fit-shape-to-text:t">
                <w:txbxContent>
                  <w:p w14:paraId="38B04083" w14:textId="77777777" w:rsidR="00964820" w:rsidRDefault="00964820" w:rsidP="00964820">
                    <w:pPr>
                      <w:spacing w:line="200" w:lineRule="exact"/>
                      <w:rPr>
                        <w:rFonts w:ascii="Meiryo UI" w:eastAsia="Meiryo UI" w:hAnsi="Meiryo UI"/>
                        <w:b/>
                        <w:sz w:val="16"/>
                        <w:szCs w:val="16"/>
                      </w:rPr>
                    </w:pPr>
                    <w:r w:rsidRPr="004C59C4">
                      <w:rPr>
                        <w:rFonts w:ascii="Meiryo UI" w:eastAsia="Meiryo UI" w:hAnsi="Meiryo UI" w:hint="eastAsia"/>
                        <w:b/>
                        <w:sz w:val="16"/>
                        <w:szCs w:val="16"/>
                      </w:rPr>
                      <w:t>⑥</w:t>
                    </w:r>
                    <w:ins w:id="3" w:author="奥田 貴光" w:date="2019-10-02T20:52:00Z">
                      <w:r>
                        <w:rPr>
                          <w:rFonts w:ascii="Meiryo UI" w:eastAsia="Meiryo UI" w:hAnsi="Meiryo UI" w:hint="eastAsia"/>
                          <w:b/>
                          <w:sz w:val="16"/>
                          <w:szCs w:val="16"/>
                        </w:rPr>
                        <w:t>受入・</w:t>
                      </w:r>
                    </w:ins>
                    <w:r w:rsidRPr="004C59C4">
                      <w:rPr>
                        <w:rFonts w:ascii="Meiryo UI" w:eastAsia="Meiryo UI" w:hAnsi="Meiryo UI" w:hint="eastAsia"/>
                        <w:b/>
                        <w:sz w:val="16"/>
                        <w:szCs w:val="16"/>
                      </w:rPr>
                      <w:t>検品</w:t>
                    </w:r>
                  </w:p>
                </w:txbxContent>
              </v:textbox>
            </v:shape>
            <v:shape id="テキスト ボックス 2" o:spid="_x0000_s1136" type="#_x0000_t202" alt="" style="position:absolute;left:41719;top:27146;width:9804;height:2438;visibility:visible;mso-wrap-style:square;v-text-anchor:top" filled="f" stroked="f">
              <v:textbox style="mso-fit-shape-to-text:t">
                <w:txbxContent>
                  <w:p w14:paraId="5CA7C0D3" w14:textId="77777777" w:rsidR="00964820" w:rsidRPr="00CA464E" w:rsidRDefault="00964820" w:rsidP="00964820">
                    <w:pPr>
                      <w:spacing w:line="240" w:lineRule="exact"/>
                      <w:rPr>
                        <w:rFonts w:ascii="Meiryo UI" w:eastAsia="Meiryo UI" w:hAnsi="Meiryo UI"/>
                        <w:b/>
                        <w:sz w:val="16"/>
                        <w:szCs w:val="16"/>
                      </w:rPr>
                    </w:pPr>
                    <w:r w:rsidRPr="00CA464E">
                      <w:rPr>
                        <w:rFonts w:ascii="Meiryo UI" w:eastAsia="Meiryo UI" w:hAnsi="Meiryo UI" w:hint="eastAsia"/>
                        <w:b/>
                        <w:sz w:val="16"/>
                        <w:szCs w:val="16"/>
                      </w:rPr>
                      <w:t>⑦請求データ発行</w:t>
                    </w:r>
                  </w:p>
                </w:txbxContent>
              </v:textbox>
            </v:shape>
            <v:shape id="テキスト ボックス 2" o:spid="_x0000_s1137" type="#_x0000_t202" alt="" style="position:absolute;left:11334;top:27146;width:13653;height:2438;visibility:visible;mso-wrap-style:square;v-text-anchor:top" filled="f" stroked="f">
              <v:textbox style="mso-fit-shape-to-text:t">
                <w:txbxContent>
                  <w:p w14:paraId="2A9D3353" w14:textId="77777777" w:rsidR="00964820" w:rsidRPr="00CA464E" w:rsidRDefault="00964820" w:rsidP="00964820">
                    <w:pPr>
                      <w:spacing w:line="240" w:lineRule="exact"/>
                      <w:rPr>
                        <w:rFonts w:ascii="Meiryo UI" w:eastAsia="Meiryo UI" w:hAnsi="Meiryo UI"/>
                        <w:b/>
                        <w:sz w:val="16"/>
                        <w:szCs w:val="16"/>
                      </w:rPr>
                    </w:pPr>
                    <w:r w:rsidRPr="00CA464E">
                      <w:rPr>
                        <w:rFonts w:ascii="Meiryo UI" w:eastAsia="Meiryo UI" w:hAnsi="Meiryo UI" w:hint="eastAsia"/>
                        <w:b/>
                        <w:sz w:val="16"/>
                        <w:szCs w:val="16"/>
                      </w:rPr>
                      <w:t>⑧請求×買掛データの照合</w:t>
                    </w:r>
                  </w:p>
                </w:txbxContent>
              </v:textbox>
            </v:shape>
            <v:shape id="テキスト ボックス 2" o:spid="_x0000_s1138" type="#_x0000_t202" alt="" style="position:absolute;left:26860;top:30099;width:10859;height:2438;visibility:visible;mso-wrap-style:square;v-text-anchor:top" filled="f" stroked="f">
              <v:textbox style="mso-fit-shape-to-text:t">
                <w:txbxContent>
                  <w:p w14:paraId="6BC6B45E" w14:textId="77777777" w:rsidR="00964820" w:rsidRPr="003A7082" w:rsidRDefault="00964820" w:rsidP="00964820">
                    <w:pPr>
                      <w:spacing w:line="240" w:lineRule="exact"/>
                      <w:rPr>
                        <w:rFonts w:ascii="Meiryo UI" w:eastAsia="Meiryo UI" w:hAnsi="Meiryo UI"/>
                        <w:sz w:val="14"/>
                        <w:szCs w:val="14"/>
                      </w:rPr>
                    </w:pPr>
                    <w:r>
                      <w:rPr>
                        <w:rFonts w:ascii="Meiryo UI" w:eastAsia="Meiryo UI" w:hAnsi="Meiryo UI" w:hint="eastAsia"/>
                        <w:sz w:val="14"/>
                        <w:szCs w:val="14"/>
                      </w:rPr>
                      <w:t>※別サービス</w:t>
                    </w:r>
                    <w:r w:rsidRPr="003A7082">
                      <w:rPr>
                        <w:rFonts w:ascii="Meiryo UI" w:eastAsia="Meiryo UI" w:hAnsi="Meiryo UI" w:hint="eastAsia"/>
                        <w:sz w:val="14"/>
                        <w:szCs w:val="14"/>
                      </w:rPr>
                      <w:t>となります</w:t>
                    </w:r>
                  </w:p>
                </w:txbxContent>
              </v:textbox>
            </v:shape>
            <v:shape id="テキスト ボックス 2" o:spid="_x0000_s1139" type="#_x0000_t202" alt="" style="position:absolute;left:53054;top:4953;width:8807;height:4387;visibility:visible;mso-wrap-style:square;v-text-anchor:top" filled="f" stroked="f">
              <v:textbox>
                <w:txbxContent>
                  <w:p w14:paraId="41026359" w14:textId="77777777" w:rsidR="00964820" w:rsidRPr="009D3698" w:rsidRDefault="00964820" w:rsidP="00964820">
                    <w:pPr>
                      <w:rPr>
                        <w:rFonts w:ascii="メイリオ" w:eastAsia="メイリオ" w:hAnsi="メイリオ"/>
                      </w:rPr>
                    </w:pPr>
                    <w:r w:rsidRPr="009D3698">
                      <w:rPr>
                        <w:rFonts w:ascii="メイリオ" w:eastAsia="メイリオ" w:hAnsi="メイリオ" w:hint="eastAsia"/>
                      </w:rPr>
                      <w:t>受注企業</w:t>
                    </w:r>
                  </w:p>
                </w:txbxContent>
              </v:textbox>
            </v:shape>
            <v:shape id="テキスト ボックス 2" o:spid="_x0000_s1140" type="#_x0000_t202" alt="" style="position:absolute;left:3048;top:5238;width:8807;height:4229;visibility:visible;mso-wrap-style:square;v-text-anchor:top" filled="f" stroked="f">
              <v:textbox>
                <w:txbxContent>
                  <w:p w14:paraId="13AA2813" w14:textId="77777777" w:rsidR="00964820" w:rsidRPr="009D3698" w:rsidRDefault="00964820" w:rsidP="00964820">
                    <w:pPr>
                      <w:rPr>
                        <w:rFonts w:ascii="メイリオ" w:eastAsia="メイリオ" w:hAnsi="メイリオ"/>
                      </w:rPr>
                    </w:pPr>
                    <w:r w:rsidRPr="009D3698">
                      <w:rPr>
                        <w:rFonts w:ascii="メイリオ" w:eastAsia="メイリオ" w:hAnsi="メイリオ" w:hint="eastAsia"/>
                      </w:rPr>
                      <w:t>発注企業</w:t>
                    </w:r>
                  </w:p>
                </w:txbxContent>
              </v:textbox>
            </v:shape>
            <v:roundrect id="角丸四角形 63" o:spid="_x0000_s1141" alt="" style="position:absolute;left:3333;top:6667;width:6848;height:1893;visibility:visible;v-text-anchor:middle" arcsize="10923f" filled="f" strokecolor="#1f4d78 [1604]" strokeweight="1pt">
              <v:stroke joinstyle="miter"/>
            </v:roundrect>
            <v:roundrect id="角丸四角形 192" o:spid="_x0000_s1142" alt="" style="position:absolute;left:53530;top:6477;width:6848;height:1893;visibility:visible;v-text-anchor:middle" arcsize="10923f" filled="f" strokecolor="#bf8f00 [2407]" strokeweight="1pt">
              <v:stroke joinstyle="miter"/>
            </v:roundrect>
            <v:shape id="図 13" o:spid="_x0000_s1143" type="#_x0000_t75" alt="" style="position:absolute;left:24574;top:2952;width:15431;height:4814;visibility:visible">
              <v:imagedata r:id="rId22" o:title=""/>
            </v:shape>
          </v:group>
        </w:pict>
      </w:r>
      <w:r>
        <w:rPr>
          <w:noProof/>
        </w:rPr>
        <w:pict w14:anchorId="7F51D7C5">
          <v:group id="_x0000_s1061" alt="" style="position:absolute;left:0;text-align:left;margin-left:51pt;margin-top:432.75pt;width:499.85pt;height:243.4pt;z-index:251658242;mso-position-horizontal-relative:margin;mso-width-relative:margin;mso-height-relative:margin" coordorigin=",-2633" coordsize="92706,53581">
            <v:rect id="正方形/長方形 16" o:spid="_x0000_s1062" alt="" style="position:absolute;width:91249;height:50947;visibility:visible;v-text-anchor:middle" filled="f" strokecolor="#bfbfbf" strokeweight="1pt"/>
            <v:rect id="Rectangle 8" o:spid="_x0000_s1063" alt="" style="position:absolute;left:75419;top:3910;width:14739;height:43551;visibility:visible;mso-wrap-style:none;v-text-anchor:middle" fillcolor="#fffaeb" stroked="f">
              <v:fill r:id="rId12" o:title="" type="pattern"/>
            </v:rect>
            <v:shape id="テキスト ボックス 109" o:spid="_x0000_s1064" type="#_x0000_t202" alt="" style="position:absolute;left:72573;top:-2633;width:20133;height:10402;visibility:visible;mso-wrap-style:square;v-text-anchor:top" filled="f" stroked="f">
              <v:textbox>
                <w:txbxContent>
                  <w:p w14:paraId="66314601" w14:textId="77777777" w:rsidR="00884FDE" w:rsidRPr="009D3698" w:rsidRDefault="00884FDE" w:rsidP="00884FDE">
                    <w:pPr>
                      <w:pStyle w:val="Web"/>
                      <w:spacing w:before="0" w:beforeAutospacing="0" w:after="0" w:afterAutospacing="0"/>
                      <w:jc w:val="center"/>
                      <w:rPr>
                        <w:rFonts w:ascii="メイリオ" w:eastAsia="メイリオ" w:hAnsi="メイリオ"/>
                      </w:rPr>
                    </w:pPr>
                    <w:r w:rsidRPr="009D3698">
                      <w:rPr>
                        <w:rFonts w:ascii="メイリオ" w:eastAsia="メイリオ" w:hAnsi="メイリオ" w:cstheme="minorBidi" w:hint="eastAsia"/>
                        <w:b/>
                        <w:bCs/>
                        <w:color w:val="BF8F00" w:themeColor="accent4" w:themeShade="BF"/>
                        <w:kern w:val="24"/>
                        <w:sz w:val="40"/>
                        <w:szCs w:val="40"/>
                      </w:rPr>
                      <w:t>発注先</w:t>
                    </w:r>
                  </w:p>
                </w:txbxContent>
              </v:textbox>
            </v:shape>
            <v:rect id="Rectangle 8" o:spid="_x0000_s1065" alt="" style="position:absolute;left:3128;top:3962;width:14115;height:43556;visibility:visible;mso-wrap-style:none;v-text-anchor:middle" fillcolor="#e1ebff" stroked="f" strokecolor="black [3213]">
              <v:fill r:id="rId12" o:title="" type="pattern"/>
              <v:shadow color="#e7e6e6 [3214]"/>
            </v:rect>
            <v:group id="グループ化 20" o:spid="_x0000_s1066" alt="" style="position:absolute;left:1360;top:32616;width:10092;height:8520" coordorigin="1360,32616" coordsize="8874,7492">
              <v:group id="グループ化 21" o:spid="_x0000_s1067" alt="" style="position:absolute;left:3103;top:33722;width:5505;height:4553" coordorigin="3103,33722" coordsize="7299,6036">
                <v:shape id="図 22" o:spid="_x0000_s1068" type="#_x0000_t75" alt="" style="position:absolute;left:6885;top:36242;width:3517;height:3517;visibility:visible">
                  <v:imagedata r:id="rId13" o:title=""/>
                </v:shape>
                <v:shape id="図 23" o:spid="_x0000_s1069" type="#_x0000_t75" alt="" style="position:absolute;left:3103;top:36242;width:3517;height:3517;visibility:visible">
                  <v:imagedata r:id="rId13" o:title=""/>
                </v:shape>
                <v:shape id="図 24" o:spid="_x0000_s1070" type="#_x0000_t75" alt="" style="position:absolute;left:4994;top:33722;width:3517;height:3517;visibility:visible">
                  <v:imagedata r:id="rId13" o:title=""/>
                </v:shape>
              </v:group>
              <v:shape id="乗算記号 25" o:spid="_x0000_s1071" alt="" style="position:absolute;left:1360;top:32616;width:8874;height:7493;visibility:visible;mso-wrap-style:square;v-text-anchor:middle" coordsize="887492,749276" path="m156311,247286l269996,112629,443746,259319,617496,112629,731181,247286,580337,374638,731181,501990,617496,636647,443746,489957,269996,636647,156311,501990,307155,374638,156311,247286xe" fillcolor="#bfbfbf" stroked="f" strokeweight="1pt">
                <v:fill opacity="45746f"/>
                <v:stroke joinstyle="miter"/>
                <v:path arrowok="t" o:connecttype="custom" o:connectlocs="156311,247286;269996,112629;443746,259319;617496,112629;731181,247286;580337,374638;731181,501990;617496,636647;443746,489957;269996,636647;156311,501990;307155,374638;156311,247286" o:connectangles="0,0,0,0,0,0,0,0,0,0,0,0,0"/>
              </v:shape>
            </v:group>
            <v:shape id="図 28" o:spid="_x0000_s1072" type="#_x0000_t75" alt="" style="position:absolute;left:37665;top:8750;width:19510;height:19251;visibility:visible">
              <v:imagedata r:id="rId14" o:title=""/>
            </v:shape>
            <v:shape id="図 30" o:spid="_x0000_s1073" type="#_x0000_t75" alt="" style="position:absolute;left:79013;top:30445;width:6831;height:4519;visibility:visible">
              <v:imagedata r:id="rId15" o:title=""/>
            </v:shape>
            <v:shape id="図 31" o:spid="_x0000_s1074" type="#_x0000_t75" alt="" style="position:absolute;left:6770;top:28077;width:6390;height:8364;visibility:visible">
              <v:imagedata r:id="rId16" o:title=""/>
            </v:shape>
            <v:shape id="図 32" o:spid="_x0000_s1075" type="#_x0000_t75" alt="" style="position:absolute;left:79329;top:13133;width:6920;height:5456;visibility:visible" stroked="t" strokecolor="window">
              <v:imagedata r:id="rId17" o:title=""/>
              <v:path arrowok="t"/>
            </v:shape>
            <v:shape id="図 33" o:spid="_x0000_s1076" type="#_x0000_t75" alt="" style="position:absolute;left:79329;top:40735;width:6920;height:5456;visibility:visible" stroked="t" strokecolor="window">
              <v:imagedata r:id="rId17" o:title=""/>
              <v:path arrowok="t"/>
            </v:shape>
            <v:shape id="図 37" o:spid="_x0000_s1077" type="#_x0000_t75" alt="" style="position:absolute;left:81529;top:41136;width:2520;height:2520;visibility:visible">
              <v:imagedata r:id="rId18" o:title=""/>
            </v:shape>
            <v:group id="グループ化 38" o:spid="_x0000_s1078" alt="" style="position:absolute;left:14253;top:166;width:10567;height:8922" coordorigin="14253,484" coordsize="8874,7492">
              <v:shape id="Picture 2" o:spid="_x0000_s1079" type="#_x0000_t75" alt="" style="position:absolute;left:16031;top:2277;width:3824;height:3823;visibility:visible">
                <v:imagedata r:id="rId19" o:title="伝票明細 無料アイコン"/>
              </v:shape>
              <v:shape id="Picture 2" o:spid="_x0000_s1080" type="#_x0000_t75" alt="" style="position:absolute;left:17367;top:3224;width:3824;height:3823;visibility:visible" filled="t" fillcolor="window">
                <v:imagedata r:id="rId19" o:title="伝票明細 無料アイコン"/>
              </v:shape>
              <v:shape id="乗算記号 46" o:spid="_x0000_s1081" alt="" style="position:absolute;left:14253;top:484;width:8875;height:7492;visibility:visible;mso-wrap-style:square;v-text-anchor:middle" coordsize="887492,749275" path="m156311,247286l269996,112629,443746,259319,617496,112629,731181,247286,580337,374638,731181,501989,617496,636646,443746,489956,269996,636646,156311,501989,307155,374638,156311,247286xe" fillcolor="#bfbfbf" stroked="f" strokeweight="1pt">
                <v:fill opacity="45746f"/>
                <v:stroke joinstyle="miter"/>
                <v:path arrowok="t" o:connecttype="custom" o:connectlocs="156311,247286;269996,112629;443746,259319;617496,112629;731181,247286;580337,374638;731181,501989;617496,636646;443746,489956;269996,636646;156311,501989;307155,374638;156311,247286" o:connectangles="0,0,0,0,0,0,0,0,0,0,0,0,0"/>
              </v:shape>
            </v:group>
            <v:shape id="テキスト ボックス 59" o:spid="_x0000_s1082" type="#_x0000_t202" alt="" style="position:absolute;left:39435;top:8115;width:15181;height:7474;visibility:visible;mso-wrap-style:square;v-text-anchor:top" filled="f" stroked="f">
              <v:textbox>
                <w:txbxContent>
                  <w:p w14:paraId="0B578EF3" w14:textId="77777777" w:rsidR="00884FDE" w:rsidRPr="00717976" w:rsidRDefault="00884FDE" w:rsidP="00884FDE">
                    <w:pPr>
                      <w:pStyle w:val="Web"/>
                      <w:spacing w:before="0" w:beforeAutospacing="0" w:after="0" w:afterAutospacing="0"/>
                      <w:rPr>
                        <w:rFonts w:ascii="メイリオ" w:eastAsia="メイリオ" w:hAnsi="メイリオ"/>
                        <w:b/>
                        <w:color w:val="000000" w:themeColor="text1"/>
                        <w:sz w:val="28"/>
                        <w:szCs w:val="28"/>
                      </w:rPr>
                    </w:pPr>
                    <w:r w:rsidRPr="00717976">
                      <w:rPr>
                        <w:rFonts w:ascii="メイリオ" w:eastAsia="メイリオ" w:hAnsi="メイリオ" w:cstheme="minorBidi" w:hint="eastAsia"/>
                        <w:b/>
                        <w:color w:val="000000" w:themeColor="text1"/>
                        <w:kern w:val="24"/>
                        <w:sz w:val="28"/>
                        <w:szCs w:val="28"/>
                      </w:rPr>
                      <w:t>for製造業</w:t>
                    </w:r>
                  </w:p>
                </w:txbxContent>
              </v:textbox>
            </v:shape>
            <v:shape id="テキスト ボックス 65" o:spid="_x0000_s1083" type="#_x0000_t202" alt="" style="position:absolute;left:38158;top:21731;width:18066;height:12480;visibility:visible;mso-wrap-style:square;v-text-anchor:top" fillcolor="red" stroked="f">
              <v:textbox>
                <w:txbxContent>
                  <w:p w14:paraId="3913BA0C" w14:textId="77777777" w:rsidR="00884FDE" w:rsidRPr="009D3698" w:rsidRDefault="00884FDE" w:rsidP="00884FDE">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受発注内容や</w:t>
                    </w:r>
                  </w:p>
                  <w:p w14:paraId="44D539EC" w14:textId="77777777" w:rsidR="00884FDE" w:rsidRPr="009D3698" w:rsidRDefault="00884FDE" w:rsidP="00884FDE">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ステータスなどを常に共有</w:t>
                    </w:r>
                  </w:p>
                </w:txbxContent>
              </v:textbox>
            </v:shape>
            <v:shape id="Picture 2" o:spid="_x0000_s1084" type="#_x0000_t75" alt="" style="position:absolute;left:8083;top:14154;width:5720;height:5719;visibility:visible">
              <v:imagedata r:id="rId20" o:title="database"/>
            </v:shape>
            <v:shape id="図 53" o:spid="_x0000_s1085" type="#_x0000_t75" alt="" style="position:absolute;left:4509;top:12914;width:6921;height:5456;visibility:visible" stroked="t" strokecolor="window">
              <v:imagedata r:id="rId17" o:title=""/>
              <v:path arrowok="t"/>
            </v:shape>
            <v:shape id="図 54" o:spid="_x0000_s1086" type="#_x0000_t75" alt="" style="position:absolute;left:4499;top:40682;width:6921;height:5456;visibility:visible" stroked="t" strokecolor="window">
              <v:imagedata r:id="rId17" o:title=""/>
              <v:path arrowok="t"/>
            </v:shape>
            <v:shape id="右矢印 55" o:spid="_x0000_s1087" type="#_x0000_t13" alt="" style="position:absolute;left:14999;top:13217;width:22666;height:2664;visibility:visible;mso-wrap-style:none;v-text-anchor:middle" adj="20183,6034" fillcolor="#b6d2ec" stroked="f">
              <v:fill opacity="0" color2="#5b9bd5" rotate="t" angle="90" focus="100%" type="gradient"/>
            </v:shape>
            <v:shape id="右矢印 56" o:spid="_x0000_s1088" type="#_x0000_t13" alt="" style="position:absolute;left:14586;top:15784;width:22665;height:2663;rotation:180;visibility:visible;mso-wrap-style:none;v-text-anchor:middle" adj="20183,6034" fillcolor="#b6d2ec" stroked="f">
              <v:fill opacity="0" color2="#5b9bd5" rotate="t" angle="90" focus="100%" type="gradient"/>
            </v:shape>
            <v:shape id="右矢印 57" o:spid="_x0000_s1089" type="#_x0000_t13" alt="" style="position:absolute;left:57421;top:13202;width:22246;height:2663;visibility:visible;mso-wrap-style:none;v-text-anchor:middle" adj="20156,6034" stroked="f">
              <v:fill color2="#ffc000" rotate="t" angle="90" colors="0 white;14418f #fff3cd;1 #ffc000" focus="100%" type="gradient"/>
            </v:shape>
            <v:shape id="右矢印 58" o:spid="_x0000_s1090" type="#_x0000_t13" alt="" style="position:absolute;left:57366;top:15754;width:22246;height:2663;rotation:180;visibility:visible;mso-wrap-style:none;v-text-anchor:middle" adj="20156,6034" stroked="f">
              <v:fill color2="#ffc000" rotate="t" angle="90" colors="0 white;14418f #fff3cd;1 #ffc000" focus="100%" type="gradient"/>
            </v:shape>
            <v:shape id="右矢印 59" o:spid="_x0000_s1091" type="#_x0000_t13" alt="" style="position:absolute;left:14307;top:33609;width:64250;height:2664;rotation:180;visibility:visible;mso-wrap-style:none;v-text-anchor:middle" adj="21100,6034" stroked="f">
              <v:fill color2="#ffc000" rotate="t" angle="90" colors="0 white;8520f #fff3cd;1 #ffc000" focus="100%" type="gradient"/>
            </v:shape>
            <v:shape id="右矢印 60" o:spid="_x0000_s1092" type="#_x0000_t13" alt="" style="position:absolute;left:14253;top:42468;width:64250;height:2663;rotation:180;visibility:visible;mso-wrap-style:none;v-text-anchor:middle" adj="21100,6034" stroked="f">
              <v:fill color2="#ffc000" rotate="t" angle="90" colors="0 white;6554f #fff3cd;1 #ffc000" focus="100%" type="gradient"/>
            </v:shape>
            <v:shape id="図 61" o:spid="_x0000_s1093" type="#_x0000_t75" alt="" style="position:absolute;left:38342;top:40458;width:16819;height:6474;visibility:visible" filled="t" fillcolor="window" stroked="t" strokecolor="#bfbfbf">
              <v:imagedata r:id="rId21" o:title=""/>
              <v:path arrowok="t"/>
            </v:shape>
            <v:shape id="テキスト ボックス 39" o:spid="_x0000_s1094" type="#_x0000_t202" alt="" style="position:absolute;left:1463;top:-2450;width:17305;height:8540;visibility:visible;mso-wrap-style:square;v-text-anchor:top" filled="f" stroked="f">
              <v:textbox>
                <w:txbxContent>
                  <w:p w14:paraId="431BEB3A" w14:textId="77777777" w:rsidR="00884FDE" w:rsidRPr="009D3698" w:rsidRDefault="00884FDE" w:rsidP="00884FDE">
                    <w:pPr>
                      <w:pStyle w:val="Web"/>
                      <w:spacing w:before="0" w:beforeAutospacing="0" w:after="0" w:afterAutospacing="0"/>
                      <w:jc w:val="center"/>
                      <w:rPr>
                        <w:rFonts w:ascii="メイリオ" w:eastAsia="メイリオ" w:hAnsi="メイリオ"/>
                      </w:rPr>
                    </w:pPr>
                    <w:r w:rsidRPr="009D3698">
                      <w:rPr>
                        <w:rFonts w:ascii="メイリオ" w:eastAsia="メイリオ" w:hAnsi="メイリオ" w:cstheme="minorBidi" w:hint="eastAsia"/>
                        <w:b/>
                        <w:bCs/>
                        <w:color w:val="2E74B5" w:themeColor="accent1" w:themeShade="BF"/>
                        <w:kern w:val="24"/>
                        <w:sz w:val="40"/>
                        <w:szCs w:val="40"/>
                      </w:rPr>
                      <w:t>発注元</w:t>
                    </w:r>
                  </w:p>
                </w:txbxContent>
              </v:textbox>
            </v:shape>
            <w10:wrap anchorx="margin"/>
          </v:group>
        </w:pict>
      </w:r>
      <w:r>
        <w:rPr>
          <w:noProof/>
        </w:rPr>
        <w:pict w14:anchorId="3F21E333">
          <v:shape id="Text Box 10" o:spid="_x0000_s1060" type="#_x0000_t202" style="position:absolute;left:0;text-align:left;margin-left:220.1pt;margin-top:110pt;width:73pt;height: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" filled="f" stroked="f">
            <o:lock v:ext="edit" aspectratio="t" verticies="t" text="t" shapetype="t"/>
            <v:textbox inset="0,0,0,0">
              <w:txbxContent>
                <w:p w14:paraId="63962280" w14:textId="77777777" w:rsidR="002D0C75" w:rsidRPr="002D0C75" w:rsidRDefault="002D0C75" w:rsidP="002D0C75">
                  <w:pPr>
                    <w:snapToGrid w:val="0"/>
                    <w:spacing w:line="0" w:lineRule="atLeast"/>
                    <w:contextualSpacing/>
                    <w:rPr>
                      <w:rFonts w:ascii="Gen Jyuu Gothic XP" w:eastAsia="Gen Jyuu Gothic XP"/>
                      <w:b/>
                      <w:sz w:val="20"/>
                      <w:szCs w:val="18"/>
                    </w:rPr>
                  </w:pPr>
                  <w:r w:rsidRPr="002D0C75">
                    <w:rPr>
                      <w:rFonts w:ascii="Gen Jyuu Gothic XP" w:eastAsia="Gen Jyuu Gothic XP" w:hint="eastAsia"/>
                      <w:b/>
                      <w:color w:val="FFFFFF"/>
                      <w:sz w:val="20"/>
                      <w:szCs w:val="18"/>
                    </w:rPr>
                    <w:t>受発注内容や</w:t>
                  </w:r>
                </w:p>
                <w:p w14:paraId="3DD35E27" w14:textId="77777777" w:rsidR="002D0C75" w:rsidRPr="002D0C75" w:rsidRDefault="002D0C75" w:rsidP="002D0C75">
                  <w:pPr>
                    <w:snapToGrid w:val="0"/>
                    <w:spacing w:line="0" w:lineRule="atLeast"/>
                    <w:ind w:right="18"/>
                    <w:contextualSpacing/>
                    <w:rPr>
                      <w:rFonts w:ascii="Gen Jyuu Gothic XP" w:eastAsia="Gen Jyuu Gothic XP"/>
                      <w:b/>
                      <w:sz w:val="20"/>
                      <w:szCs w:val="18"/>
                    </w:rPr>
                  </w:pPr>
                  <w:r w:rsidRPr="002D0C75">
                    <w:rPr>
                      <w:rFonts w:ascii="Gen Jyuu Gothic XP" w:eastAsia="Gen Jyuu Gothic XP" w:hint="eastAsia"/>
                      <w:b/>
                      <w:color w:val="FFFFFF"/>
                      <w:spacing w:val="-4"/>
                      <w:w w:val="105"/>
                      <w:sz w:val="20"/>
                      <w:szCs w:val="18"/>
                    </w:rPr>
                    <w:t>ステータスなどを常に共有</w:t>
                  </w:r>
                </w:p>
              </w:txbxContent>
            </v:textbox>
          </v:shape>
        </w:pict>
      </w:r>
      <w:r>
        <w:rPr>
          <w:noProof/>
        </w:rPr>
        <w:pict w14:anchorId="3AF642D3">
          <v:group id="グループ化 6" o:spid="_x0000_s1026" alt="" style="position:absolute;left:0;text-align:left;margin-left:51pt;margin-top:432.75pt;width:499.85pt;height:243.4pt;z-index:251658241;mso-position-horizontal-relative:margin;mso-width-relative:margin;mso-height-relative:margin" coordorigin=",-2633" coordsize="92706,53581">
            <v:rect id="正方形/長方形 16" o:spid="_x0000_s1027" alt="" style="position:absolute;width:91249;height:50947;visibility:visible;v-text-anchor:middle" filled="f" strokecolor="#bfbfbf" strokeweight="1pt"/>
            <v:rect id="Rectangle 8" o:spid="_x0000_s1028" alt="" style="position:absolute;left:75419;top:3910;width:14739;height:43551;visibility:visible;mso-wrap-style:none;v-text-anchor:middle" fillcolor="#fffaeb" stroked="f">
              <v:fill r:id="rId12" o:title="" type="pattern"/>
            </v:rect>
            <v:shape id="テキスト ボックス 109" o:spid="_x0000_s1029" type="#_x0000_t202" alt="" style="position:absolute;left:72573;top:-2633;width:20133;height:10402;visibility:visible;mso-wrap-style:square;v-text-anchor:top" filled="f" stroked="f">
              <v:textbox>
                <w:txbxContent>
                  <w:p w14:paraId="3774B82A" w14:textId="77777777" w:rsidR="00411DED" w:rsidRPr="009D3698" w:rsidRDefault="00411DED" w:rsidP="00411DED">
                    <w:pPr>
                      <w:pStyle w:val="Web"/>
                      <w:spacing w:before="0" w:beforeAutospacing="0" w:after="0" w:afterAutospacing="0"/>
                      <w:jc w:val="center"/>
                      <w:rPr>
                        <w:rFonts w:ascii="メイリオ" w:eastAsia="メイリオ" w:hAnsi="メイリオ"/>
                      </w:rPr>
                    </w:pPr>
                    <w:r w:rsidRPr="009D3698">
                      <w:rPr>
                        <w:rFonts w:ascii="メイリオ" w:eastAsia="メイリオ" w:hAnsi="メイリオ" w:cstheme="minorBidi" w:hint="eastAsia"/>
                        <w:b/>
                        <w:bCs/>
                        <w:color w:val="BF8F00" w:themeColor="accent4" w:themeShade="BF"/>
                        <w:kern w:val="24"/>
                        <w:sz w:val="40"/>
                        <w:szCs w:val="40"/>
                      </w:rPr>
                      <w:t>発注先</w:t>
                    </w:r>
                  </w:p>
                </w:txbxContent>
              </v:textbox>
            </v:shape>
            <v:rect id="Rectangle 8" o:spid="_x0000_s1030" alt="" style="position:absolute;left:3128;top:3962;width:14115;height:43556;visibility:visible;mso-wrap-style:none;v-text-anchor:middle" fillcolor="#e1ebff" stroked="f" strokecolor="black [3213]">
              <v:fill r:id="rId12" o:title="" type="pattern"/>
              <v:shadow color="#e7e6e6 [3214]"/>
            </v:rect>
            <v:group id="グループ化 20" o:spid="_x0000_s1031" alt="" style="position:absolute;left:1360;top:32616;width:10092;height:8520" coordorigin="1360,32616" coordsize="8874,7492">
              <v:group id="グループ化 21" o:spid="_x0000_s1032" alt="" style="position:absolute;left:3103;top:33722;width:5505;height:4553" coordorigin="3103,33722" coordsize="7299,6036">
                <v:shape id="図 22" o:spid="_x0000_s1033" type="#_x0000_t75" alt="" style="position:absolute;left:6885;top:36242;width:3517;height:3517;visibility:visible">
                  <v:imagedata r:id="rId13" o:title=""/>
                </v:shape>
                <v:shape id="図 23" o:spid="_x0000_s1034" type="#_x0000_t75" alt="" style="position:absolute;left:3103;top:36242;width:3517;height:3517;visibility:visible">
                  <v:imagedata r:id="rId13" o:title=""/>
                </v:shape>
                <v:shape id="図 24" o:spid="_x0000_s1035" type="#_x0000_t75" alt="" style="position:absolute;left:4994;top:33722;width:3517;height:3517;visibility:visible">
                  <v:imagedata r:id="rId13" o:title=""/>
                </v:shape>
              </v:group>
              <v:shape id="乗算記号 25" o:spid="_x0000_s1036" alt="" style="position:absolute;left:1360;top:32616;width:8874;height:7493;visibility:visible;mso-wrap-style:square;v-text-anchor:middle" coordsize="887492,749276" path="m156311,247286l269996,112629,443746,259319,617496,112629,731181,247286,580337,374638,731181,501990,617496,636647,443746,489957,269996,636647,156311,501990,307155,374638,156311,247286xe" fillcolor="#bfbfbf" stroked="f" strokeweight="1pt">
                <v:fill opacity="45746f"/>
                <v:stroke joinstyle="miter"/>
                <v:path arrowok="t" o:connecttype="custom" o:connectlocs="156311,247286;269996,112629;443746,259319;617496,112629;731181,247286;580337,374638;731181,501990;617496,636647;443746,489957;269996,636647;156311,501990;307155,374638;156311,247286" o:connectangles="0,0,0,0,0,0,0,0,0,0,0,0,0"/>
              </v:shape>
            </v:group>
            <v:shape id="図 28" o:spid="_x0000_s1037" type="#_x0000_t75" alt="" style="position:absolute;left:37665;top:8750;width:19510;height:19251;visibility:visible">
              <v:imagedata r:id="rId14" o:title=""/>
            </v:shape>
            <v:shape id="図 30" o:spid="_x0000_s1038" type="#_x0000_t75" alt="" style="position:absolute;left:79013;top:30445;width:6831;height:4519;visibility:visible">
              <v:imagedata r:id="rId15" o:title=""/>
            </v:shape>
            <v:shape id="図 31" o:spid="_x0000_s1039" type="#_x0000_t75" alt="" style="position:absolute;left:6770;top:28077;width:6390;height:8364;visibility:visible">
              <v:imagedata r:id="rId16" o:title=""/>
            </v:shape>
            <v:shape id="図 32" o:spid="_x0000_s1040" type="#_x0000_t75" alt="" style="position:absolute;left:79329;top:13133;width:6920;height:5456;visibility:visible" stroked="t" strokecolor="window">
              <v:imagedata r:id="rId17" o:title=""/>
              <v:path arrowok="t"/>
            </v:shape>
            <v:shape id="図 33" o:spid="_x0000_s1041" type="#_x0000_t75" alt="" style="position:absolute;left:79329;top:40735;width:6920;height:5456;visibility:visible" stroked="t" strokecolor="window">
              <v:imagedata r:id="rId17" o:title=""/>
              <v:path arrowok="t"/>
            </v:shape>
            <v:shape id="図 37" o:spid="_x0000_s1042" type="#_x0000_t75" alt="" style="position:absolute;left:81529;top:41136;width:2520;height:2520;visibility:visible">
              <v:imagedata r:id="rId18" o:title=""/>
            </v:shape>
            <v:group id="グループ化 38" o:spid="_x0000_s1043" alt="" style="position:absolute;left:14253;top:166;width:10567;height:8922" coordorigin="14253,484" coordsize="8874,7492">
              <v:shape id="Picture 2" o:spid="_x0000_s1044" type="#_x0000_t75" alt="" style="position:absolute;left:16031;top:2277;width:3824;height:3823;visibility:visible">
                <v:imagedata r:id="rId19" o:title="伝票明細 無料アイコン"/>
              </v:shape>
              <v:shape id="Picture 2" o:spid="_x0000_s1045" type="#_x0000_t75" alt="" style="position:absolute;left:17367;top:3224;width:3824;height:3823;visibility:visible" filled="t" fillcolor="window">
                <v:imagedata r:id="rId19" o:title="伝票明細 無料アイコン"/>
              </v:shape>
              <v:shape id="乗算記号 46" o:spid="_x0000_s1046" alt="" style="position:absolute;left:14253;top:484;width:8875;height:7492;visibility:visible;mso-wrap-style:square;v-text-anchor:middle" coordsize="887492,749275" path="m156311,247286l269996,112629,443746,259319,617496,112629,731181,247286,580337,374638,731181,501989,617496,636646,443746,489956,269996,636646,156311,501989,307155,374638,156311,247286xe" fillcolor="#bfbfbf" stroked="f" strokeweight="1pt">
                <v:fill opacity="45746f"/>
                <v:stroke joinstyle="miter"/>
                <v:path arrowok="t" o:connecttype="custom" o:connectlocs="156311,247286;269996,112629;443746,259319;617496,112629;731181,247286;580337,374638;731181,501989;617496,636646;443746,489956;269996,636646;156311,501989;307155,374638;156311,247286" o:connectangles="0,0,0,0,0,0,0,0,0,0,0,0,0"/>
              </v:shape>
            </v:group>
            <v:shape id="テキスト ボックス 59" o:spid="_x0000_s1047" type="#_x0000_t202" alt="" style="position:absolute;left:39435;top:8115;width:15181;height:7474;visibility:visible;mso-wrap-style:square;v-text-anchor:top" filled="f" stroked="f">
              <v:textbox>
                <w:txbxContent>
                  <w:p w14:paraId="13C9FD2D" w14:textId="77777777" w:rsidR="00411DED" w:rsidRPr="00717976" w:rsidRDefault="00411DED" w:rsidP="00411DED">
                    <w:pPr>
                      <w:pStyle w:val="Web"/>
                      <w:spacing w:before="0" w:beforeAutospacing="0" w:after="0" w:afterAutospacing="0"/>
                      <w:rPr>
                        <w:rFonts w:ascii="メイリオ" w:eastAsia="メイリオ" w:hAnsi="メイリオ"/>
                        <w:b/>
                        <w:color w:val="000000" w:themeColor="text1"/>
                        <w:sz w:val="28"/>
                        <w:szCs w:val="28"/>
                      </w:rPr>
                    </w:pPr>
                    <w:r w:rsidRPr="00717976">
                      <w:rPr>
                        <w:rFonts w:ascii="メイリオ" w:eastAsia="メイリオ" w:hAnsi="メイリオ" w:cstheme="minorBidi" w:hint="eastAsia"/>
                        <w:b/>
                        <w:color w:val="000000" w:themeColor="text1"/>
                        <w:kern w:val="24"/>
                        <w:sz w:val="28"/>
                        <w:szCs w:val="28"/>
                      </w:rPr>
                      <w:t>for製造業</w:t>
                    </w:r>
                  </w:p>
                </w:txbxContent>
              </v:textbox>
            </v:shape>
            <v:shape id="テキスト ボックス 65" o:spid="_x0000_s1048" type="#_x0000_t202" alt="" style="position:absolute;left:38158;top:21731;width:18066;height:12480;visibility:visible;mso-wrap-style:square;v-text-anchor:top" fillcolor="red" stroked="f">
              <v:textbox>
                <w:txbxContent>
                  <w:p w14:paraId="470259A0" w14:textId="77777777" w:rsidR="00411DED" w:rsidRPr="009D3698" w:rsidRDefault="00411DED" w:rsidP="00411DED">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受発注内容や</w:t>
                    </w:r>
                  </w:p>
                  <w:p w14:paraId="40352465" w14:textId="77777777" w:rsidR="00411DED" w:rsidRPr="009D3698" w:rsidRDefault="00411DED" w:rsidP="00411DED">
                    <w:pPr>
                      <w:pStyle w:val="Web"/>
                      <w:spacing w:before="0" w:beforeAutospacing="0" w:after="0" w:afterAutospacing="0" w:line="340" w:lineRule="exact"/>
                      <w:jc w:val="center"/>
                      <w:rPr>
                        <w:rFonts w:ascii="メイリオ" w:eastAsia="メイリオ" w:hAnsi="メイリオ"/>
                      </w:rPr>
                    </w:pPr>
                    <w:r w:rsidRPr="009D3698">
                      <w:rPr>
                        <w:rFonts w:ascii="メイリオ" w:eastAsia="メイリオ" w:hAnsi="メイリオ" w:cstheme="minorBidi" w:hint="eastAsia"/>
                        <w:b/>
                        <w:bCs/>
                        <w:color w:val="FFFFFF" w:themeColor="background1"/>
                        <w:kern w:val="24"/>
                      </w:rPr>
                      <w:t>ステータスなどを常に共有</w:t>
                    </w:r>
                  </w:p>
                </w:txbxContent>
              </v:textbox>
            </v:shape>
            <v:shape id="Picture 2" o:spid="_x0000_s1049" type="#_x0000_t75" alt="" style="position:absolute;left:8083;top:14154;width:5720;height:5719;visibility:visible">
              <v:imagedata r:id="rId20" o:title="database"/>
            </v:shape>
            <v:shape id="図 53" o:spid="_x0000_s1050" type="#_x0000_t75" alt="" style="position:absolute;left:4509;top:12914;width:6921;height:5456;visibility:visible" stroked="t" strokecolor="window">
              <v:imagedata r:id="rId17" o:title=""/>
              <v:path arrowok="t"/>
            </v:shape>
            <v:shape id="図 54" o:spid="_x0000_s1051" type="#_x0000_t75" alt="" style="position:absolute;left:4499;top:40682;width:6921;height:5456;visibility:visible" stroked="t" strokecolor="window">
              <v:imagedata r:id="rId17" o:title=""/>
              <v:path arrowok="t"/>
            </v:shape>
            <v:shape id="右矢印 55" o:spid="_x0000_s1052" type="#_x0000_t13" alt="" style="position:absolute;left:14999;top:13217;width:22666;height:2664;visibility:visible;mso-wrap-style:none;v-text-anchor:middle" adj="20183,6034" fillcolor="#b6d2ec" stroked="f">
              <v:fill opacity="0" color2="#5b9bd5" rotate="t" angle="90" focus="100%" type="gradient"/>
            </v:shape>
            <v:shape id="右矢印 56" o:spid="_x0000_s1053" type="#_x0000_t13" alt="" style="position:absolute;left:14586;top:15784;width:22665;height:2663;rotation:180;visibility:visible;mso-wrap-style:none;v-text-anchor:middle" adj="20183,6034" fillcolor="#b6d2ec" stroked="f">
              <v:fill opacity="0" color2="#5b9bd5" rotate="t" angle="90" focus="100%" type="gradient"/>
            </v:shape>
            <v:shape id="右矢印 57" o:spid="_x0000_s1054" type="#_x0000_t13" alt="" style="position:absolute;left:57421;top:13202;width:22246;height:2663;visibility:visible;mso-wrap-style:none;v-text-anchor:middle" adj="20156,6034" stroked="f">
              <v:fill color2="#ffc000" rotate="t" angle="90" colors="0 white;14418f #fff3cd;1 #ffc000" focus="100%" type="gradient"/>
            </v:shape>
            <v:shape id="右矢印 58" o:spid="_x0000_s1055" type="#_x0000_t13" alt="" style="position:absolute;left:57366;top:15754;width:22246;height:2663;rotation:180;visibility:visible;mso-wrap-style:none;v-text-anchor:middle" adj="20156,6034" stroked="f">
              <v:fill color2="#ffc000" rotate="t" angle="90" colors="0 white;14418f #fff3cd;1 #ffc000" focus="100%" type="gradient"/>
            </v:shape>
            <v:shape id="右矢印 59" o:spid="_x0000_s1056" type="#_x0000_t13" alt="" style="position:absolute;left:14307;top:33609;width:64250;height:2664;rotation:180;visibility:visible;mso-wrap-style:none;v-text-anchor:middle" adj="21100,6034" stroked="f">
              <v:fill color2="#ffc000" rotate="t" angle="90" colors="0 white;8520f #fff3cd;1 #ffc000" focus="100%" type="gradient"/>
            </v:shape>
            <v:shape id="右矢印 60" o:spid="_x0000_s1057" type="#_x0000_t13" alt="" style="position:absolute;left:14253;top:42468;width:64250;height:2663;rotation:180;visibility:visible;mso-wrap-style:none;v-text-anchor:middle" adj="21100,6034" stroked="f">
              <v:fill color2="#ffc000" rotate="t" angle="90" colors="0 white;6554f #fff3cd;1 #ffc000" focus="100%" type="gradient"/>
            </v:shape>
            <v:shape id="図 61" o:spid="_x0000_s1058" type="#_x0000_t75" alt="" style="position:absolute;left:38342;top:40458;width:16819;height:6474;visibility:visible" filled="t" fillcolor="window" stroked="t" strokecolor="#bfbfbf">
              <v:imagedata r:id="rId21" o:title=""/>
              <v:path arrowok="t"/>
            </v:shape>
            <v:shape id="テキスト ボックス 39" o:spid="_x0000_s1059" type="#_x0000_t202" alt="" style="position:absolute;left:1463;top:-2450;width:17305;height:8540;visibility:visible;mso-wrap-style:square;v-text-anchor:top" filled="f" stroked="f">
              <v:textbox>
                <w:txbxContent>
                  <w:p w14:paraId="51C2054A" w14:textId="77777777" w:rsidR="00411DED" w:rsidRPr="009D3698" w:rsidRDefault="00411DED" w:rsidP="00411DED">
                    <w:pPr>
                      <w:pStyle w:val="Web"/>
                      <w:spacing w:before="0" w:beforeAutospacing="0" w:after="0" w:afterAutospacing="0"/>
                      <w:jc w:val="center"/>
                      <w:rPr>
                        <w:rFonts w:ascii="メイリオ" w:eastAsia="メイリオ" w:hAnsi="メイリオ"/>
                      </w:rPr>
                    </w:pPr>
                    <w:r w:rsidRPr="009D3698">
                      <w:rPr>
                        <w:rFonts w:ascii="メイリオ" w:eastAsia="メイリオ" w:hAnsi="メイリオ" w:cstheme="minorBidi" w:hint="eastAsia"/>
                        <w:b/>
                        <w:bCs/>
                        <w:color w:val="2E74B5" w:themeColor="accent1" w:themeShade="BF"/>
                        <w:kern w:val="24"/>
                        <w:sz w:val="40"/>
                        <w:szCs w:val="40"/>
                      </w:rPr>
                      <w:t>発注元</w:t>
                    </w:r>
                  </w:p>
                </w:txbxContent>
              </v:textbox>
            </v:shape>
            <w10:wrap anchorx="margin"/>
          </v:group>
        </w:pict>
      </w:r>
      <w:r w:rsidR="00585991" w:rsidRPr="00DA7CD1">
        <w:rPr>
          <w:rFonts w:ascii="ＭＳ 明朝" w:hAnsi="ＭＳ 明朝" w:cs="ＭＳ Ｐゴシック" w:hint="eastAsia"/>
          <w:bCs/>
          <w:sz w:val="22"/>
        </w:rPr>
        <w:t>「</w:t>
      </w:r>
      <w:proofErr w:type="spellStart"/>
      <w:r w:rsidR="00585991" w:rsidRPr="00DA7CD1">
        <w:rPr>
          <w:rFonts w:ascii="ＭＳ 明朝" w:hAnsi="ＭＳ 明朝" w:cs="ＭＳ Ｐゴシック" w:hint="eastAsia"/>
          <w:bCs/>
          <w:sz w:val="22"/>
        </w:rPr>
        <w:t>BtoB</w:t>
      </w:r>
      <w:proofErr w:type="spellEnd"/>
      <w:r w:rsidR="00585991" w:rsidRPr="00DA7CD1">
        <w:rPr>
          <w:rFonts w:ascii="ＭＳ 明朝" w:hAnsi="ＭＳ 明朝" w:cs="ＭＳ Ｐゴシック" w:hint="eastAsia"/>
          <w:bCs/>
          <w:sz w:val="22"/>
        </w:rPr>
        <w:t>プラットフォーム</w:t>
      </w:r>
      <w:r w:rsidR="006034C6">
        <w:rPr>
          <w:rFonts w:ascii="ＭＳ 明朝" w:hAnsi="ＭＳ 明朝" w:cs="ＭＳ Ｐゴシック" w:hint="eastAsia"/>
          <w:bCs/>
          <w:sz w:val="22"/>
        </w:rPr>
        <w:t xml:space="preserve"> </w:t>
      </w:r>
      <w:r w:rsidR="00585991" w:rsidRPr="00DA7CD1">
        <w:rPr>
          <w:rFonts w:ascii="ＭＳ 明朝" w:hAnsi="ＭＳ 明朝" w:cs="ＭＳ Ｐゴシック" w:hint="eastAsia"/>
          <w:bCs/>
          <w:sz w:val="22"/>
        </w:rPr>
        <w:t>受発注for製造業」では発注データの作成</w:t>
      </w:r>
      <w:r w:rsidR="00DA7CD1" w:rsidRPr="00DA7CD1">
        <w:rPr>
          <w:rFonts w:ascii="ＭＳ 明朝" w:hAnsi="ＭＳ 明朝" w:cs="ＭＳ Ｐゴシック" w:hint="eastAsia"/>
          <w:bCs/>
          <w:sz w:val="22"/>
        </w:rPr>
        <w:t>、</w:t>
      </w:r>
      <w:r w:rsidR="00585991" w:rsidRPr="00DA7CD1">
        <w:rPr>
          <w:rFonts w:ascii="ＭＳ 明朝" w:hAnsi="ＭＳ 明朝" w:cs="ＭＳ Ｐゴシック" w:hint="eastAsia"/>
          <w:bCs/>
          <w:sz w:val="22"/>
        </w:rPr>
        <w:t>もしくは生産管理システムからの連携が可能になり、発注情報はインターネットを通じて発注先に提供する事が可能になります。発注企業は、発注書の印刷やFAXでの送信、また、PDF化してメールで送る手間がなくなります。受注企業も「</w:t>
      </w:r>
      <w:proofErr w:type="spellStart"/>
      <w:r w:rsidR="00585991" w:rsidRPr="00DA7CD1">
        <w:rPr>
          <w:rFonts w:ascii="ＭＳ 明朝" w:hAnsi="ＭＳ 明朝" w:cs="ＭＳ Ｐゴシック" w:hint="eastAsia"/>
          <w:bCs/>
          <w:sz w:val="22"/>
        </w:rPr>
        <w:t>BtoB</w:t>
      </w:r>
      <w:proofErr w:type="spellEnd"/>
      <w:r w:rsidR="00585991" w:rsidRPr="00DA7CD1">
        <w:rPr>
          <w:rFonts w:ascii="ＭＳ 明朝" w:hAnsi="ＭＳ 明朝" w:cs="ＭＳ Ｐゴシック" w:hint="eastAsia"/>
          <w:bCs/>
          <w:sz w:val="22"/>
        </w:rPr>
        <w:t>プラットフォーム</w:t>
      </w:r>
      <w:r w:rsidR="006034C6">
        <w:rPr>
          <w:rFonts w:ascii="ＭＳ 明朝" w:hAnsi="ＭＳ 明朝" w:cs="ＭＳ Ｐゴシック" w:hint="eastAsia"/>
          <w:bCs/>
          <w:sz w:val="22"/>
        </w:rPr>
        <w:t xml:space="preserve"> </w:t>
      </w:r>
      <w:r w:rsidR="00585991" w:rsidRPr="00DA7CD1">
        <w:rPr>
          <w:rFonts w:ascii="ＭＳ 明朝" w:hAnsi="ＭＳ 明朝" w:cs="ＭＳ Ｐゴシック" w:hint="eastAsia"/>
          <w:bCs/>
          <w:sz w:val="22"/>
        </w:rPr>
        <w:t>受発注for製造業」にログインすると簡単に受注内容が確認でき、</w:t>
      </w:r>
      <w:r w:rsidR="00585991" w:rsidRPr="00DA7CD1">
        <w:rPr>
          <w:rFonts w:ascii="ＭＳ 明朝" w:hAnsi="ＭＳ 明朝" w:cs="ＭＳ Ｐゴシック" w:hint="eastAsia"/>
          <w:bCs/>
          <w:sz w:val="22"/>
        </w:rPr>
        <w:lastRenderedPageBreak/>
        <w:t>納期回答や単価調整だけでなく、質問等のやり取りをする事も可能です。その結果、発注企業・受注企業の双方が、“発注情報”や“納期・単価回答”、質問等の履歴を「</w:t>
      </w:r>
      <w:proofErr w:type="spellStart"/>
      <w:r w:rsidR="00585991" w:rsidRPr="00DA7CD1">
        <w:rPr>
          <w:rFonts w:ascii="ＭＳ 明朝" w:hAnsi="ＭＳ 明朝" w:cs="ＭＳ Ｐゴシック" w:hint="eastAsia"/>
          <w:bCs/>
          <w:sz w:val="22"/>
        </w:rPr>
        <w:t>BtoB</w:t>
      </w:r>
      <w:proofErr w:type="spellEnd"/>
      <w:r w:rsidR="00585991" w:rsidRPr="00DA7CD1">
        <w:rPr>
          <w:rFonts w:ascii="ＭＳ 明朝" w:hAnsi="ＭＳ 明朝" w:cs="ＭＳ Ｐゴシック" w:hint="eastAsia"/>
          <w:bCs/>
          <w:sz w:val="22"/>
        </w:rPr>
        <w:t>プラットフォーム</w:t>
      </w:r>
      <w:r w:rsidR="006034C6">
        <w:rPr>
          <w:rFonts w:ascii="ＭＳ 明朝" w:hAnsi="ＭＳ 明朝" w:cs="ＭＳ Ｐゴシック" w:hint="eastAsia"/>
          <w:bCs/>
          <w:sz w:val="22"/>
        </w:rPr>
        <w:t xml:space="preserve"> </w:t>
      </w:r>
      <w:r w:rsidR="00585991" w:rsidRPr="00DA7CD1">
        <w:rPr>
          <w:rFonts w:ascii="ＭＳ 明朝" w:hAnsi="ＭＳ 明朝" w:cs="ＭＳ Ｐゴシック" w:hint="eastAsia"/>
          <w:bCs/>
          <w:sz w:val="22"/>
        </w:rPr>
        <w:t>受発注 for 製造業」上で共有できるため、認識のズレや金額相違のリスクもなくなり、両社の生産性向上はもちろん関係性も向上し、スマート経営も実現します。</w:t>
      </w:r>
      <w:bookmarkStart w:id="4" w:name="_GoBack"/>
      <w:bookmarkEnd w:id="4"/>
    </w:p>
    <w:p w14:paraId="79F48536" w14:textId="30E42C8D" w:rsidR="00585991" w:rsidRPr="00DA7CD1" w:rsidRDefault="000D3CC2" w:rsidP="006034C6">
      <w:pPr>
        <w:autoSpaceDE w:val="0"/>
        <w:autoSpaceDN w:val="0"/>
        <w:ind w:firstLineChars="50" w:firstLine="110"/>
        <w:rPr>
          <w:rFonts w:ascii="ＭＳ 明朝" w:hAnsi="ＭＳ 明朝" w:cs="ＭＳ Ｐゴシック"/>
          <w:bCs/>
          <w:sz w:val="22"/>
        </w:rPr>
      </w:pPr>
      <w:r>
        <w:rPr>
          <w:rFonts w:ascii="ＭＳ 明朝" w:hAnsi="ＭＳ 明朝" w:cs="ＭＳ Ｐゴシック" w:hint="eastAsia"/>
          <w:bCs/>
          <w:sz w:val="22"/>
        </w:rPr>
        <w:t>当社とインフォマート社</w:t>
      </w:r>
      <w:r w:rsidR="00585991" w:rsidRPr="00DA7CD1">
        <w:rPr>
          <w:rFonts w:ascii="ＭＳ 明朝" w:hAnsi="ＭＳ 明朝" w:cs="ＭＳ Ｐゴシック" w:hint="eastAsia"/>
          <w:bCs/>
          <w:sz w:val="22"/>
        </w:rPr>
        <w:t>の業務提携により、今後は 3 年間で約 9,000 社への導入を想定しています。</w:t>
      </w:r>
    </w:p>
    <w:p w14:paraId="08735FB3" w14:textId="77777777" w:rsidR="00585991" w:rsidRPr="00DA7CD1" w:rsidRDefault="00585991" w:rsidP="006034C6">
      <w:pPr>
        <w:autoSpaceDE w:val="0"/>
        <w:autoSpaceDN w:val="0"/>
        <w:ind w:firstLineChars="50" w:firstLine="110"/>
        <w:rPr>
          <w:rFonts w:ascii="ＭＳ 明朝" w:hAnsi="ＭＳ 明朝" w:cs="ＭＳ Ｐゴシック"/>
          <w:bCs/>
          <w:sz w:val="22"/>
        </w:rPr>
      </w:pPr>
      <w:r w:rsidRPr="00DA7CD1">
        <w:rPr>
          <w:rFonts w:ascii="ＭＳ 明朝" w:hAnsi="ＭＳ 明朝" w:cs="ＭＳ Ｐゴシック" w:hint="eastAsia"/>
          <w:bCs/>
          <w:sz w:val="22"/>
        </w:rPr>
        <w:t>※支払い金額の確定や、請求書の電子データ化については、</w:t>
      </w:r>
    </w:p>
    <w:p w14:paraId="51439362" w14:textId="17BACA94" w:rsidR="00585991" w:rsidRPr="00DA7CD1" w:rsidRDefault="00585991" w:rsidP="006034C6">
      <w:pPr>
        <w:autoSpaceDE w:val="0"/>
        <w:autoSpaceDN w:val="0"/>
        <w:ind w:firstLineChars="100" w:firstLine="220"/>
        <w:rPr>
          <w:rFonts w:ascii="ＭＳ 明朝" w:hAnsi="ＭＳ 明朝" w:cs="ＭＳ Ｐゴシック"/>
          <w:bCs/>
          <w:sz w:val="22"/>
        </w:rPr>
      </w:pPr>
      <w:r w:rsidRPr="00DA7CD1">
        <w:rPr>
          <w:rFonts w:ascii="ＭＳ 明朝" w:hAnsi="ＭＳ 明朝" w:cs="ＭＳ Ｐゴシック" w:hint="eastAsia"/>
          <w:bCs/>
          <w:sz w:val="22"/>
        </w:rPr>
        <w:t>「</w:t>
      </w:r>
      <w:proofErr w:type="spellStart"/>
      <w:r w:rsidRPr="00DA7CD1">
        <w:rPr>
          <w:rFonts w:ascii="ＭＳ 明朝" w:hAnsi="ＭＳ 明朝" w:cs="ＭＳ Ｐゴシック" w:hint="eastAsia"/>
          <w:bCs/>
          <w:sz w:val="22"/>
        </w:rPr>
        <w:t>BtoB</w:t>
      </w:r>
      <w:proofErr w:type="spellEnd"/>
      <w:r w:rsidRPr="00DA7CD1">
        <w:rPr>
          <w:rFonts w:ascii="ＭＳ 明朝" w:hAnsi="ＭＳ 明朝" w:cs="ＭＳ Ｐゴシック" w:hint="eastAsia"/>
          <w:bCs/>
          <w:sz w:val="22"/>
        </w:rPr>
        <w:t>プラットフォーム 請求書（別サービス）」の利用が必要になります。</w:t>
      </w:r>
    </w:p>
    <w:p w14:paraId="6A05A809" w14:textId="77777777" w:rsidR="00E95EE3" w:rsidRPr="00DA7CD1" w:rsidRDefault="00E95EE3" w:rsidP="006034C6">
      <w:pPr>
        <w:autoSpaceDE w:val="0"/>
        <w:autoSpaceDN w:val="0"/>
        <w:rPr>
          <w:rFonts w:ascii="ＭＳ 明朝" w:hAnsi="ＭＳ 明朝" w:cs="ＭＳ Ｐゴシック"/>
          <w:b/>
          <w:sz w:val="22"/>
        </w:rPr>
      </w:pPr>
    </w:p>
    <w:p w14:paraId="7A120EAB" w14:textId="77777777" w:rsidR="00DA7CD1" w:rsidRPr="00DA7CD1" w:rsidRDefault="00DA7CD1" w:rsidP="006034C6">
      <w:pPr>
        <w:autoSpaceDE w:val="0"/>
        <w:autoSpaceDN w:val="0"/>
        <w:ind w:firstLine="34"/>
        <w:rPr>
          <w:rFonts w:ascii="ＭＳ 明朝" w:hAnsi="ＭＳ 明朝"/>
          <w:b/>
          <w:bCs/>
          <w:sz w:val="22"/>
        </w:rPr>
      </w:pPr>
      <w:r w:rsidRPr="00DA7CD1">
        <w:rPr>
          <w:rFonts w:ascii="ＭＳ 明朝" w:hAnsi="ＭＳ 明朝"/>
          <w:b/>
          <w:bCs/>
          <w:sz w:val="22"/>
        </w:rPr>
        <w:t>■ 生産管理システムとの連携</w:t>
      </w:r>
    </w:p>
    <w:p w14:paraId="28A3192A" w14:textId="62B0A109" w:rsidR="00DA7CD1" w:rsidRPr="00DA7CD1" w:rsidRDefault="007E2E77" w:rsidP="006034C6">
      <w:pPr>
        <w:autoSpaceDE w:val="0"/>
        <w:autoSpaceDN w:val="0"/>
        <w:ind w:firstLineChars="50" w:firstLine="110"/>
        <w:rPr>
          <w:rFonts w:ascii="ＭＳ 明朝" w:hAnsi="ＭＳ 明朝"/>
          <w:sz w:val="22"/>
        </w:rPr>
      </w:pPr>
      <w:r>
        <w:rPr>
          <w:rFonts w:ascii="ＭＳ 明朝" w:hAnsi="ＭＳ 明朝" w:hint="eastAsia"/>
          <w:sz w:val="22"/>
        </w:rPr>
        <w:t>当社</w:t>
      </w:r>
      <w:r w:rsidR="00DA7CD1">
        <w:rPr>
          <w:rFonts w:ascii="ＭＳ 明朝" w:hAnsi="ＭＳ 明朝" w:hint="eastAsia"/>
          <w:sz w:val="22"/>
        </w:rPr>
        <w:t>は、製造業で稼働する様々な生産管理システムが</w:t>
      </w:r>
      <w:r w:rsidR="00DA7CD1" w:rsidRPr="00DA7CD1">
        <w:rPr>
          <w:rFonts w:ascii="ＭＳ 明朝" w:hAnsi="ＭＳ 明朝" w:hint="eastAsia"/>
          <w:sz w:val="22"/>
        </w:rPr>
        <w:t>「</w:t>
      </w:r>
      <w:proofErr w:type="spellStart"/>
      <w:r w:rsidR="00DA7CD1" w:rsidRPr="00DA7CD1">
        <w:rPr>
          <w:rFonts w:ascii="ＭＳ 明朝" w:hAnsi="ＭＳ 明朝" w:hint="eastAsia"/>
          <w:sz w:val="22"/>
        </w:rPr>
        <w:t>BtoB</w:t>
      </w:r>
      <w:proofErr w:type="spellEnd"/>
      <w:r w:rsidR="00DA7CD1" w:rsidRPr="00DA7CD1">
        <w:rPr>
          <w:rFonts w:ascii="ＭＳ 明朝" w:hAnsi="ＭＳ 明朝" w:hint="eastAsia"/>
          <w:sz w:val="22"/>
        </w:rPr>
        <w:t>プラットフォーム 受発注for製造業」</w:t>
      </w:r>
      <w:r w:rsidR="00DA7CD1">
        <w:rPr>
          <w:rFonts w:ascii="ＭＳ 明朝" w:hAnsi="ＭＳ 明朝" w:hint="eastAsia"/>
          <w:sz w:val="22"/>
        </w:rPr>
        <w:t>と</w:t>
      </w:r>
      <w:r w:rsidR="00DA7CD1" w:rsidRPr="00DA7CD1">
        <w:rPr>
          <w:rFonts w:ascii="ＭＳ 明朝" w:hAnsi="ＭＳ 明朝" w:hint="eastAsia"/>
          <w:sz w:val="22"/>
        </w:rPr>
        <w:t>連携</w:t>
      </w:r>
      <w:r w:rsidR="00DA7CD1">
        <w:rPr>
          <w:rFonts w:ascii="ＭＳ 明朝" w:hAnsi="ＭＳ 明朝" w:hint="eastAsia"/>
          <w:sz w:val="22"/>
        </w:rPr>
        <w:t>するための</w:t>
      </w:r>
      <w:r w:rsidR="00DA7CD1" w:rsidRPr="00DA7CD1">
        <w:rPr>
          <w:rFonts w:ascii="ＭＳ 明朝" w:hAnsi="ＭＳ 明朝" w:hint="eastAsia"/>
          <w:sz w:val="22"/>
        </w:rPr>
        <w:t>モジュール</w:t>
      </w:r>
      <w:r w:rsidR="00DA7CD1">
        <w:rPr>
          <w:rFonts w:ascii="ＭＳ 明朝" w:hAnsi="ＭＳ 明朝" w:hint="eastAsia"/>
          <w:sz w:val="22"/>
        </w:rPr>
        <w:t>を提供します。生</w:t>
      </w:r>
      <w:r w:rsidR="00DA7CD1" w:rsidRPr="00DA7CD1">
        <w:rPr>
          <w:rFonts w:ascii="ＭＳ 明朝" w:hAnsi="ＭＳ 明朝" w:hint="eastAsia"/>
          <w:sz w:val="22"/>
        </w:rPr>
        <w:t>産管理システムで作成した発注情報を「</w:t>
      </w:r>
      <w:proofErr w:type="spellStart"/>
      <w:r w:rsidR="00DA7CD1" w:rsidRPr="00DA7CD1">
        <w:rPr>
          <w:rFonts w:ascii="ＭＳ 明朝" w:hAnsi="ＭＳ 明朝" w:hint="eastAsia"/>
          <w:sz w:val="22"/>
        </w:rPr>
        <w:t>BtoB</w:t>
      </w:r>
      <w:proofErr w:type="spellEnd"/>
      <w:r w:rsidR="00DA7CD1" w:rsidRPr="00DA7CD1">
        <w:rPr>
          <w:rFonts w:ascii="ＭＳ 明朝" w:hAnsi="ＭＳ 明朝" w:hint="eastAsia"/>
          <w:sz w:val="22"/>
        </w:rPr>
        <w:t>プラットフォーム</w:t>
      </w:r>
      <w:r w:rsidR="006034C6">
        <w:rPr>
          <w:rFonts w:ascii="ＭＳ 明朝" w:hAnsi="ＭＳ 明朝" w:hint="eastAsia"/>
          <w:sz w:val="22"/>
        </w:rPr>
        <w:t xml:space="preserve"> </w:t>
      </w:r>
      <w:r w:rsidR="00DA7CD1" w:rsidRPr="00DA7CD1">
        <w:rPr>
          <w:rFonts w:ascii="ＭＳ 明朝" w:hAnsi="ＭＳ 明朝" w:hint="eastAsia"/>
          <w:sz w:val="22"/>
        </w:rPr>
        <w:t>受発注for製造業」に連携し、受注企業に送ることが可能となります。</w:t>
      </w:r>
    </w:p>
    <w:p w14:paraId="5EE26C0D" w14:textId="61FA86B1" w:rsidR="00984350" w:rsidRDefault="00DA7CD1" w:rsidP="006034C6">
      <w:pPr>
        <w:autoSpaceDE w:val="0"/>
        <w:autoSpaceDN w:val="0"/>
        <w:ind w:firstLineChars="50" w:firstLine="110"/>
        <w:rPr>
          <w:rFonts w:ascii="ＭＳ 明朝" w:hAnsi="ＭＳ 明朝"/>
          <w:sz w:val="22"/>
        </w:rPr>
      </w:pPr>
      <w:r>
        <w:rPr>
          <w:rFonts w:ascii="ＭＳ 明朝" w:hAnsi="ＭＳ 明朝" w:hint="eastAsia"/>
          <w:sz w:val="22"/>
        </w:rPr>
        <w:t>特に</w:t>
      </w:r>
      <w:r w:rsidR="000D3CC2">
        <w:rPr>
          <w:rFonts w:ascii="ＭＳ 明朝" w:hAnsi="ＭＳ 明朝" w:hint="eastAsia"/>
          <w:sz w:val="22"/>
        </w:rPr>
        <w:t>当社</w:t>
      </w:r>
      <w:r w:rsidRPr="00DA7CD1">
        <w:rPr>
          <w:rFonts w:ascii="ＭＳ 明朝" w:hAnsi="ＭＳ 明朝" w:hint="eastAsia"/>
          <w:sz w:val="22"/>
        </w:rPr>
        <w:t>の</w:t>
      </w:r>
      <w:r>
        <w:rPr>
          <w:rFonts w:ascii="ＭＳ 明朝" w:hAnsi="ＭＳ 明朝" w:hint="eastAsia"/>
          <w:sz w:val="22"/>
        </w:rPr>
        <w:t>生産管理システム『</w:t>
      </w:r>
      <w:r w:rsidRPr="00DA7CD1">
        <w:rPr>
          <w:rFonts w:ascii="ＭＳ 明朝" w:hAnsi="ＭＳ 明朝" w:hint="eastAsia"/>
          <w:sz w:val="22"/>
        </w:rPr>
        <w:t>TECHS-S</w:t>
      </w:r>
      <w:r>
        <w:rPr>
          <w:rFonts w:ascii="ＭＳ 明朝" w:hAnsi="ＭＳ 明朝" w:hint="eastAsia"/>
          <w:sz w:val="22"/>
        </w:rPr>
        <w:t>』</w:t>
      </w:r>
      <w:r w:rsidRPr="00DA7CD1">
        <w:rPr>
          <w:rFonts w:ascii="ＭＳ 明朝" w:hAnsi="ＭＳ 明朝" w:hint="eastAsia"/>
          <w:sz w:val="22"/>
        </w:rPr>
        <w:t>からは、運用変更することなく、よりシームレスな発注情報、納入・検収状況の連携を実現します。</w:t>
      </w:r>
    </w:p>
    <w:p w14:paraId="5A39BBE3" w14:textId="77777777" w:rsidR="00DA7CD1" w:rsidRPr="00DA7CD1" w:rsidRDefault="00DA7CD1" w:rsidP="006034C6">
      <w:pPr>
        <w:autoSpaceDE w:val="0"/>
        <w:autoSpaceDN w:val="0"/>
        <w:ind w:firstLineChars="50" w:firstLine="110"/>
        <w:rPr>
          <w:rFonts w:ascii="ＭＳ 明朝" w:hAnsi="ＭＳ 明朝"/>
          <w:sz w:val="22"/>
        </w:rPr>
      </w:pPr>
    </w:p>
    <w:p w14:paraId="75A039C0" w14:textId="77777777" w:rsidR="00984350" w:rsidRPr="00DA7CD1" w:rsidRDefault="00984350" w:rsidP="006034C6">
      <w:pPr>
        <w:pStyle w:val="a3"/>
        <w:autoSpaceDE w:val="0"/>
        <w:autoSpaceDN w:val="0"/>
        <w:ind w:right="880"/>
        <w:rPr>
          <w:rFonts w:ascii="ＭＳ 明朝" w:hAnsi="ＭＳ 明朝"/>
          <w:sz w:val="22"/>
        </w:rPr>
      </w:pPr>
      <w:r w:rsidRPr="00DA7CD1">
        <w:rPr>
          <w:rFonts w:ascii="ＭＳ 明朝" w:hAnsi="ＭＳ 明朝" w:cs="ＭＳ Ｐゴシック"/>
          <w:sz w:val="22"/>
        </w:rPr>
        <w:t xml:space="preserve">■ </w:t>
      </w:r>
      <w:r w:rsidR="00DA7CD1" w:rsidRPr="00DA7CD1">
        <w:rPr>
          <w:rFonts w:ascii="ＭＳ 明朝" w:hAnsi="ＭＳ 明朝" w:cs="ＭＳ Ｐゴシック" w:hint="eastAsia"/>
          <w:b/>
          <w:bCs/>
          <w:sz w:val="22"/>
        </w:rPr>
        <w:t>インフォマート社について</w:t>
      </w:r>
      <w:r w:rsidR="002D0C75">
        <w:rPr>
          <w:rFonts w:ascii="ＭＳ 明朝" w:hAnsi="ＭＳ 明朝" w:cs="ＭＳ Ｐゴシック" w:hint="eastAsia"/>
          <w:b/>
          <w:bCs/>
          <w:sz w:val="22"/>
        </w:rPr>
        <w:t>（2019年6月末現在）</w:t>
      </w:r>
    </w:p>
    <w:tbl>
      <w:tblPr>
        <w:tblStyle w:val="NormalTable0"/>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7307"/>
      </w:tblGrid>
      <w:tr w:rsidR="00DA7CD1" w:rsidRPr="001668A1" w14:paraId="47249DED" w14:textId="77777777" w:rsidTr="00DA7CD1">
        <w:trPr>
          <w:trHeight w:val="280"/>
        </w:trPr>
        <w:tc>
          <w:tcPr>
            <w:tcW w:w="704" w:type="dxa"/>
          </w:tcPr>
          <w:p w14:paraId="649841BE" w14:textId="77777777" w:rsidR="00DA7CD1" w:rsidRPr="001668A1" w:rsidRDefault="00DA7CD1"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1</w:t>
            </w:r>
          </w:p>
        </w:tc>
        <w:tc>
          <w:tcPr>
            <w:tcW w:w="1843" w:type="dxa"/>
          </w:tcPr>
          <w:p w14:paraId="258AD8FB" w14:textId="77777777" w:rsidR="00DA7CD1" w:rsidRPr="001668A1" w:rsidRDefault="00DA7CD1"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会社名</w:t>
            </w:r>
            <w:proofErr w:type="spellEnd"/>
          </w:p>
        </w:tc>
        <w:tc>
          <w:tcPr>
            <w:tcW w:w="7307" w:type="dxa"/>
          </w:tcPr>
          <w:p w14:paraId="23914327" w14:textId="77777777" w:rsidR="00DA7CD1" w:rsidRPr="001668A1" w:rsidRDefault="00DA7CD1" w:rsidP="006034C6">
            <w:pPr>
              <w:pStyle w:val="TableParagraph"/>
              <w:spacing w:before="11" w:line="240" w:lineRule="auto"/>
              <w:rPr>
                <w:rFonts w:ascii="ＭＳ ゴシック" w:eastAsia="ＭＳ ゴシック" w:hAnsi="ＭＳ ゴシック"/>
                <w:sz w:val="20"/>
                <w:lang w:eastAsia="ja-JP"/>
              </w:rPr>
            </w:pPr>
            <w:r w:rsidRPr="001668A1">
              <w:rPr>
                <w:rFonts w:ascii="ＭＳ ゴシック" w:eastAsia="ＭＳ ゴシック" w:hAnsi="ＭＳ ゴシック"/>
                <w:sz w:val="20"/>
                <w:lang w:eastAsia="ja-JP"/>
              </w:rPr>
              <w:t>株式会社インフォマート（東証一部：2492）</w:t>
            </w:r>
          </w:p>
        </w:tc>
      </w:tr>
      <w:tr w:rsidR="00DA7CD1" w:rsidRPr="001668A1" w14:paraId="1F50AAD1" w14:textId="77777777" w:rsidTr="00DA7CD1">
        <w:trPr>
          <w:trHeight w:val="280"/>
        </w:trPr>
        <w:tc>
          <w:tcPr>
            <w:tcW w:w="704" w:type="dxa"/>
          </w:tcPr>
          <w:p w14:paraId="18F999B5" w14:textId="77777777" w:rsidR="00DA7CD1" w:rsidRPr="001668A1" w:rsidRDefault="00DA7CD1"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2</w:t>
            </w:r>
          </w:p>
        </w:tc>
        <w:tc>
          <w:tcPr>
            <w:tcW w:w="1843" w:type="dxa"/>
          </w:tcPr>
          <w:p w14:paraId="430DAE62" w14:textId="77777777" w:rsidR="00DA7CD1" w:rsidRPr="001668A1" w:rsidRDefault="00DA7CD1"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代表者</w:t>
            </w:r>
            <w:proofErr w:type="spellEnd"/>
          </w:p>
        </w:tc>
        <w:tc>
          <w:tcPr>
            <w:tcW w:w="7307" w:type="dxa"/>
          </w:tcPr>
          <w:p w14:paraId="3612545E" w14:textId="77777777" w:rsidR="00DA7CD1" w:rsidRPr="001668A1" w:rsidRDefault="00DA7CD1" w:rsidP="006034C6">
            <w:pPr>
              <w:pStyle w:val="TableParagraph"/>
              <w:tabs>
                <w:tab w:val="left" w:pos="1709"/>
              </w:tabs>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代表取締役社長</w:t>
            </w:r>
            <w:proofErr w:type="spellEnd"/>
            <w:r w:rsidRPr="001668A1">
              <w:rPr>
                <w:rFonts w:ascii="ＭＳ ゴシック" w:eastAsia="ＭＳ ゴシック" w:hAnsi="ＭＳ ゴシック"/>
                <w:sz w:val="20"/>
              </w:rPr>
              <w:tab/>
              <w:t>長 尾</w:t>
            </w:r>
            <w:r w:rsidRPr="001668A1">
              <w:rPr>
                <w:rFonts w:ascii="ＭＳ ゴシック" w:eastAsia="ＭＳ ゴシック" w:hAnsi="ＭＳ ゴシック"/>
                <w:spacing w:val="-13"/>
                <w:sz w:val="20"/>
              </w:rPr>
              <w:t xml:space="preserve"> </w:t>
            </w:r>
            <w:r w:rsidRPr="001668A1">
              <w:rPr>
                <w:rFonts w:ascii="ＭＳ ゴシック" w:eastAsia="ＭＳ ゴシック" w:hAnsi="ＭＳ ゴシック"/>
                <w:sz w:val="20"/>
              </w:rPr>
              <w:t>收</w:t>
            </w:r>
          </w:p>
        </w:tc>
      </w:tr>
      <w:tr w:rsidR="00DA7CD1" w:rsidRPr="001668A1" w14:paraId="79096326" w14:textId="77777777" w:rsidTr="00DA7CD1">
        <w:trPr>
          <w:trHeight w:val="279"/>
        </w:trPr>
        <w:tc>
          <w:tcPr>
            <w:tcW w:w="704" w:type="dxa"/>
          </w:tcPr>
          <w:p w14:paraId="5FCD5EC4" w14:textId="77777777" w:rsidR="00DA7CD1" w:rsidRPr="001668A1" w:rsidRDefault="00DA7CD1"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3</w:t>
            </w:r>
          </w:p>
        </w:tc>
        <w:tc>
          <w:tcPr>
            <w:tcW w:w="1843" w:type="dxa"/>
          </w:tcPr>
          <w:p w14:paraId="40D82696" w14:textId="77777777" w:rsidR="00DA7CD1" w:rsidRPr="001668A1" w:rsidRDefault="00DA7CD1"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本社所在地</w:t>
            </w:r>
            <w:proofErr w:type="spellEnd"/>
          </w:p>
        </w:tc>
        <w:tc>
          <w:tcPr>
            <w:tcW w:w="7307" w:type="dxa"/>
          </w:tcPr>
          <w:p w14:paraId="7D071C0B" w14:textId="77777777" w:rsidR="00DA7CD1" w:rsidRPr="001668A1" w:rsidRDefault="00DA7CD1" w:rsidP="006034C6">
            <w:pPr>
              <w:pStyle w:val="TableParagraph"/>
              <w:spacing w:line="240" w:lineRule="auto"/>
              <w:rPr>
                <w:rFonts w:ascii="ＭＳ ゴシック" w:eastAsia="ＭＳ ゴシック" w:hAnsi="ＭＳ ゴシック"/>
                <w:sz w:val="20"/>
                <w:lang w:eastAsia="ja-JP"/>
              </w:rPr>
            </w:pPr>
            <w:r w:rsidRPr="001668A1">
              <w:rPr>
                <w:rFonts w:ascii="ＭＳ ゴシック" w:eastAsia="ＭＳ ゴシック" w:hAnsi="ＭＳ ゴシック"/>
                <w:sz w:val="20"/>
                <w:lang w:eastAsia="ja-JP"/>
              </w:rPr>
              <w:t>東京都港区海岸1-2-3 汐留芝離宮ビルディング13階</w:t>
            </w:r>
          </w:p>
        </w:tc>
      </w:tr>
      <w:tr w:rsidR="00DA7CD1" w:rsidRPr="001668A1" w14:paraId="678A2AF5" w14:textId="77777777" w:rsidTr="00DA7CD1">
        <w:trPr>
          <w:trHeight w:val="280"/>
        </w:trPr>
        <w:tc>
          <w:tcPr>
            <w:tcW w:w="704" w:type="dxa"/>
          </w:tcPr>
          <w:p w14:paraId="2598DEE6" w14:textId="77777777" w:rsidR="00DA7CD1" w:rsidRPr="001668A1" w:rsidRDefault="00DA7CD1"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4</w:t>
            </w:r>
          </w:p>
        </w:tc>
        <w:tc>
          <w:tcPr>
            <w:tcW w:w="1843" w:type="dxa"/>
          </w:tcPr>
          <w:p w14:paraId="6C59260D" w14:textId="77777777" w:rsidR="00DA7CD1" w:rsidRPr="001668A1" w:rsidRDefault="00DA7CD1"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設立</w:t>
            </w:r>
            <w:proofErr w:type="spellEnd"/>
          </w:p>
        </w:tc>
        <w:tc>
          <w:tcPr>
            <w:tcW w:w="7307" w:type="dxa"/>
          </w:tcPr>
          <w:p w14:paraId="6B6B2D5E" w14:textId="77777777" w:rsidR="00DA7CD1" w:rsidRPr="001668A1" w:rsidRDefault="00DA7CD1" w:rsidP="006034C6">
            <w:pPr>
              <w:pStyle w:val="TableParagraph"/>
              <w:spacing w:before="11" w:line="240" w:lineRule="auto"/>
              <w:ind w:left="107"/>
              <w:rPr>
                <w:rFonts w:ascii="ＭＳ ゴシック" w:eastAsia="ＭＳ ゴシック" w:hAnsi="ＭＳ ゴシック"/>
                <w:sz w:val="20"/>
              </w:rPr>
            </w:pPr>
            <w:r w:rsidRPr="001668A1">
              <w:rPr>
                <w:rFonts w:ascii="ＭＳ ゴシック" w:eastAsia="ＭＳ ゴシック" w:hAnsi="ＭＳ ゴシック"/>
                <w:sz w:val="20"/>
              </w:rPr>
              <w:t>1998年2月13日</w:t>
            </w:r>
          </w:p>
        </w:tc>
      </w:tr>
      <w:tr w:rsidR="00DA7CD1" w:rsidRPr="001668A1" w14:paraId="08AE6ED4" w14:textId="77777777" w:rsidTr="00DA7CD1">
        <w:trPr>
          <w:trHeight w:val="280"/>
        </w:trPr>
        <w:tc>
          <w:tcPr>
            <w:tcW w:w="704" w:type="dxa"/>
          </w:tcPr>
          <w:p w14:paraId="78941E47" w14:textId="77777777" w:rsidR="00DA7CD1" w:rsidRPr="001668A1" w:rsidRDefault="00DA7CD1"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5</w:t>
            </w:r>
          </w:p>
        </w:tc>
        <w:tc>
          <w:tcPr>
            <w:tcW w:w="1843" w:type="dxa"/>
          </w:tcPr>
          <w:p w14:paraId="67F2CDE9" w14:textId="77777777" w:rsidR="00DA7CD1" w:rsidRPr="001668A1" w:rsidRDefault="00DA7CD1"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資本金</w:t>
            </w:r>
            <w:proofErr w:type="spellEnd"/>
          </w:p>
        </w:tc>
        <w:tc>
          <w:tcPr>
            <w:tcW w:w="7307" w:type="dxa"/>
          </w:tcPr>
          <w:p w14:paraId="7DB318EA" w14:textId="77777777" w:rsidR="00DA7CD1" w:rsidRPr="001668A1" w:rsidRDefault="00DA7CD1" w:rsidP="006034C6">
            <w:pPr>
              <w:pStyle w:val="TableParagraph"/>
              <w:spacing w:line="240" w:lineRule="auto"/>
              <w:rPr>
                <w:rFonts w:ascii="ＭＳ ゴシック" w:eastAsia="ＭＳ ゴシック" w:hAnsi="ＭＳ ゴシック"/>
                <w:sz w:val="20"/>
              </w:rPr>
            </w:pPr>
            <w:r w:rsidRPr="001668A1">
              <w:rPr>
                <w:rFonts w:ascii="ＭＳ ゴシック" w:eastAsia="ＭＳ ゴシック" w:hAnsi="ＭＳ ゴシック"/>
                <w:sz w:val="20"/>
              </w:rPr>
              <w:t>32億1,251万円</w:t>
            </w:r>
          </w:p>
        </w:tc>
      </w:tr>
      <w:tr w:rsidR="00DA7CD1" w:rsidRPr="001668A1" w14:paraId="52511A05" w14:textId="77777777" w:rsidTr="00DA7CD1">
        <w:trPr>
          <w:trHeight w:val="279"/>
        </w:trPr>
        <w:tc>
          <w:tcPr>
            <w:tcW w:w="704" w:type="dxa"/>
          </w:tcPr>
          <w:p w14:paraId="29B4EA11" w14:textId="77777777" w:rsidR="00DA7CD1" w:rsidRPr="001668A1" w:rsidRDefault="00DA7CD1"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6</w:t>
            </w:r>
          </w:p>
        </w:tc>
        <w:tc>
          <w:tcPr>
            <w:tcW w:w="1843" w:type="dxa"/>
          </w:tcPr>
          <w:p w14:paraId="53034AB7" w14:textId="77777777" w:rsidR="00DA7CD1" w:rsidRPr="001668A1" w:rsidRDefault="00DA7CD1"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事業内容</w:t>
            </w:r>
            <w:proofErr w:type="spellEnd"/>
          </w:p>
        </w:tc>
        <w:tc>
          <w:tcPr>
            <w:tcW w:w="7307" w:type="dxa"/>
          </w:tcPr>
          <w:p w14:paraId="67CFA648" w14:textId="77777777" w:rsidR="00DA7CD1" w:rsidRPr="001668A1" w:rsidRDefault="00DA7CD1" w:rsidP="006034C6">
            <w:pPr>
              <w:pStyle w:val="TableParagraph"/>
              <w:spacing w:line="240" w:lineRule="auto"/>
              <w:rPr>
                <w:rFonts w:ascii="ＭＳ ゴシック" w:eastAsia="ＭＳ ゴシック" w:hAnsi="ＭＳ ゴシック"/>
                <w:sz w:val="20"/>
                <w:lang w:eastAsia="ja-JP"/>
              </w:rPr>
            </w:pPr>
            <w:proofErr w:type="spellStart"/>
            <w:r w:rsidRPr="001668A1">
              <w:rPr>
                <w:rFonts w:ascii="ＭＳ ゴシック" w:eastAsia="ＭＳ ゴシック" w:hAnsi="ＭＳ ゴシック"/>
                <w:sz w:val="20"/>
                <w:lang w:eastAsia="ja-JP"/>
              </w:rPr>
              <w:t>BtoB</w:t>
            </w:r>
            <w:proofErr w:type="spellEnd"/>
            <w:r w:rsidRPr="001668A1">
              <w:rPr>
                <w:rFonts w:ascii="ＭＳ ゴシック" w:eastAsia="ＭＳ ゴシック" w:hAnsi="ＭＳ ゴシック"/>
                <w:sz w:val="20"/>
                <w:lang w:eastAsia="ja-JP"/>
              </w:rPr>
              <w:t>（企業間電子商取引）プラットフォームの運営</w:t>
            </w:r>
          </w:p>
        </w:tc>
      </w:tr>
      <w:tr w:rsidR="00DA7CD1" w:rsidRPr="001668A1" w14:paraId="12679609" w14:textId="77777777" w:rsidTr="00DA7CD1">
        <w:trPr>
          <w:trHeight w:val="280"/>
        </w:trPr>
        <w:tc>
          <w:tcPr>
            <w:tcW w:w="704" w:type="dxa"/>
          </w:tcPr>
          <w:p w14:paraId="75697EEC" w14:textId="77777777" w:rsidR="00DA7CD1" w:rsidRPr="001668A1" w:rsidRDefault="00DA7CD1"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7</w:t>
            </w:r>
          </w:p>
        </w:tc>
        <w:tc>
          <w:tcPr>
            <w:tcW w:w="1843" w:type="dxa"/>
          </w:tcPr>
          <w:p w14:paraId="5437EFE6" w14:textId="77777777" w:rsidR="00DA7CD1" w:rsidRPr="001668A1" w:rsidRDefault="00DA7CD1"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従業員数</w:t>
            </w:r>
            <w:proofErr w:type="spellEnd"/>
          </w:p>
        </w:tc>
        <w:tc>
          <w:tcPr>
            <w:tcW w:w="7307" w:type="dxa"/>
          </w:tcPr>
          <w:p w14:paraId="2CF7D1F8" w14:textId="77777777" w:rsidR="00DA7CD1" w:rsidRPr="001668A1" w:rsidRDefault="00DA7CD1" w:rsidP="006034C6">
            <w:pPr>
              <w:pStyle w:val="TableParagraph"/>
              <w:spacing w:before="11" w:line="240" w:lineRule="auto"/>
              <w:ind w:left="107"/>
              <w:rPr>
                <w:rFonts w:ascii="ＭＳ ゴシック" w:eastAsia="ＭＳ ゴシック" w:hAnsi="ＭＳ ゴシック"/>
                <w:sz w:val="20"/>
              </w:rPr>
            </w:pPr>
            <w:r w:rsidRPr="001668A1">
              <w:rPr>
                <w:rFonts w:ascii="ＭＳ ゴシック" w:eastAsia="ＭＳ ゴシック" w:hAnsi="ＭＳ ゴシック"/>
                <w:sz w:val="20"/>
              </w:rPr>
              <w:t>497 名</w:t>
            </w:r>
          </w:p>
        </w:tc>
      </w:tr>
      <w:tr w:rsidR="001668A1" w:rsidRPr="001668A1" w14:paraId="3DB71933" w14:textId="77777777" w:rsidTr="00DA7CD1">
        <w:trPr>
          <w:trHeight w:val="280"/>
        </w:trPr>
        <w:tc>
          <w:tcPr>
            <w:tcW w:w="704" w:type="dxa"/>
          </w:tcPr>
          <w:p w14:paraId="44B0A208" w14:textId="77777777" w:rsidR="001668A1" w:rsidRPr="001668A1" w:rsidRDefault="001668A1"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8</w:t>
            </w:r>
          </w:p>
        </w:tc>
        <w:tc>
          <w:tcPr>
            <w:tcW w:w="1843" w:type="dxa"/>
          </w:tcPr>
          <w:p w14:paraId="0E8BA693" w14:textId="77777777" w:rsidR="001668A1" w:rsidRPr="001668A1" w:rsidRDefault="001668A1" w:rsidP="006034C6">
            <w:pPr>
              <w:pStyle w:val="TableParagraph"/>
              <w:spacing w:line="240" w:lineRule="auto"/>
              <w:rPr>
                <w:rFonts w:ascii="ＭＳ ゴシック" w:eastAsia="ＭＳ ゴシック" w:hAnsi="ＭＳ ゴシック"/>
                <w:sz w:val="20"/>
              </w:rPr>
            </w:pPr>
            <w:r w:rsidRPr="001668A1">
              <w:rPr>
                <w:rFonts w:ascii="ＭＳ ゴシック" w:eastAsia="ＭＳ ゴシック" w:hAnsi="ＭＳ ゴシック"/>
                <w:w w:val="85"/>
                <w:sz w:val="20"/>
              </w:rPr>
              <w:t>URL</w:t>
            </w:r>
          </w:p>
        </w:tc>
        <w:tc>
          <w:tcPr>
            <w:tcW w:w="7307" w:type="dxa"/>
          </w:tcPr>
          <w:p w14:paraId="4FEA35DB" w14:textId="2B01A4FB" w:rsidR="001668A1" w:rsidRPr="001668A1" w:rsidRDefault="001668A1" w:rsidP="006034C6">
            <w:pPr>
              <w:pStyle w:val="TableParagraph"/>
              <w:spacing w:line="240" w:lineRule="auto"/>
              <w:rPr>
                <w:rFonts w:ascii="ＭＳ ゴシック" w:eastAsia="ＭＳ ゴシック" w:hAnsi="ＭＳ ゴシック"/>
                <w:w w:val="120"/>
                <w:sz w:val="20"/>
              </w:rPr>
            </w:pPr>
            <w:r w:rsidRPr="001668A1">
              <w:rPr>
                <w:rFonts w:ascii="ＭＳ ゴシック" w:eastAsia="ＭＳ ゴシック" w:hAnsi="ＭＳ ゴシック"/>
                <w:w w:val="120"/>
                <w:sz w:val="20"/>
              </w:rPr>
              <w:t>https://www.infomart.co.jp/</w:t>
            </w:r>
          </w:p>
        </w:tc>
      </w:tr>
    </w:tbl>
    <w:p w14:paraId="41C8F396" w14:textId="77777777" w:rsidR="00DA7CD1" w:rsidRDefault="00DA7CD1" w:rsidP="006034C6">
      <w:pPr>
        <w:autoSpaceDE w:val="0"/>
        <w:autoSpaceDN w:val="0"/>
        <w:rPr>
          <w:rFonts w:ascii="ＭＳ 明朝" w:hAnsi="ＭＳ 明朝"/>
          <w:sz w:val="22"/>
        </w:rPr>
      </w:pPr>
    </w:p>
    <w:p w14:paraId="65EDC8E8" w14:textId="4244B378" w:rsidR="002D0C75" w:rsidRPr="00DA7CD1" w:rsidRDefault="64629DBC" w:rsidP="006034C6">
      <w:pPr>
        <w:pStyle w:val="a3"/>
        <w:autoSpaceDE w:val="0"/>
        <w:autoSpaceDN w:val="0"/>
        <w:ind w:right="880"/>
        <w:rPr>
          <w:rFonts w:ascii="ＭＳ 明朝" w:hAnsi="ＭＳ 明朝"/>
          <w:sz w:val="22"/>
        </w:rPr>
      </w:pPr>
      <w:r w:rsidRPr="64629DBC">
        <w:rPr>
          <w:rFonts w:ascii="ＭＳ 明朝" w:hAnsi="ＭＳ 明朝" w:cs="ＭＳ Ｐゴシック"/>
          <w:sz w:val="22"/>
        </w:rPr>
        <w:t xml:space="preserve">■ </w:t>
      </w:r>
      <w:r w:rsidRPr="64629DBC">
        <w:rPr>
          <w:rFonts w:ascii="ＭＳ 明朝" w:hAnsi="ＭＳ 明朝" w:cs="ＭＳ Ｐゴシック"/>
          <w:b/>
          <w:bCs/>
          <w:sz w:val="22"/>
        </w:rPr>
        <w:t>テクノアについて（2019年8月末現在）</w:t>
      </w:r>
    </w:p>
    <w:tbl>
      <w:tblPr>
        <w:tblStyle w:val="NormalTable0"/>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7307"/>
      </w:tblGrid>
      <w:tr w:rsidR="002D0C75" w:rsidRPr="001668A1" w14:paraId="050ADB52" w14:textId="77777777" w:rsidTr="002D0C75">
        <w:trPr>
          <w:trHeight w:val="279"/>
        </w:trPr>
        <w:tc>
          <w:tcPr>
            <w:tcW w:w="704" w:type="dxa"/>
          </w:tcPr>
          <w:p w14:paraId="56B20A0C" w14:textId="77777777" w:rsidR="002D0C75" w:rsidRPr="001668A1" w:rsidRDefault="002D0C75"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1</w:t>
            </w:r>
          </w:p>
        </w:tc>
        <w:tc>
          <w:tcPr>
            <w:tcW w:w="1843" w:type="dxa"/>
          </w:tcPr>
          <w:p w14:paraId="43934E0C"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会社名</w:t>
            </w:r>
            <w:proofErr w:type="spellEnd"/>
          </w:p>
        </w:tc>
        <w:tc>
          <w:tcPr>
            <w:tcW w:w="7307" w:type="dxa"/>
          </w:tcPr>
          <w:p w14:paraId="4B03F8DE"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株式会社テクノア</w:t>
            </w:r>
            <w:proofErr w:type="spellEnd"/>
          </w:p>
        </w:tc>
      </w:tr>
      <w:tr w:rsidR="002D0C75" w:rsidRPr="001668A1" w14:paraId="70A56C1C" w14:textId="77777777" w:rsidTr="002D0C75">
        <w:trPr>
          <w:trHeight w:val="280"/>
        </w:trPr>
        <w:tc>
          <w:tcPr>
            <w:tcW w:w="704" w:type="dxa"/>
          </w:tcPr>
          <w:p w14:paraId="7144751B" w14:textId="77777777" w:rsidR="002D0C75" w:rsidRPr="001668A1" w:rsidRDefault="002D0C75"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2</w:t>
            </w:r>
          </w:p>
        </w:tc>
        <w:tc>
          <w:tcPr>
            <w:tcW w:w="1843" w:type="dxa"/>
          </w:tcPr>
          <w:p w14:paraId="43A6F830" w14:textId="77777777" w:rsidR="002D0C75" w:rsidRPr="001668A1" w:rsidRDefault="002D0C75"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代表者</w:t>
            </w:r>
            <w:proofErr w:type="spellEnd"/>
          </w:p>
        </w:tc>
        <w:tc>
          <w:tcPr>
            <w:tcW w:w="7307" w:type="dxa"/>
          </w:tcPr>
          <w:p w14:paraId="09A6BCB3" w14:textId="77777777" w:rsidR="002D0C75" w:rsidRPr="001668A1" w:rsidRDefault="002D0C75"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代表取締役</w:t>
            </w:r>
            <w:proofErr w:type="spellEnd"/>
            <w:r w:rsidRPr="001668A1">
              <w:rPr>
                <w:rFonts w:ascii="ＭＳ ゴシック" w:eastAsia="ＭＳ ゴシック" w:hAnsi="ＭＳ ゴシック"/>
                <w:sz w:val="20"/>
              </w:rPr>
              <w:t xml:space="preserve"> </w:t>
            </w:r>
            <w:proofErr w:type="spellStart"/>
            <w:r w:rsidRPr="001668A1">
              <w:rPr>
                <w:rFonts w:ascii="ＭＳ ゴシック" w:eastAsia="ＭＳ ゴシック" w:hAnsi="ＭＳ ゴシック"/>
                <w:sz w:val="20"/>
              </w:rPr>
              <w:t>山﨑</w:t>
            </w:r>
            <w:proofErr w:type="spellEnd"/>
            <w:r w:rsidRPr="001668A1">
              <w:rPr>
                <w:rFonts w:ascii="ＭＳ ゴシック" w:eastAsia="ＭＳ ゴシック" w:hAnsi="ＭＳ ゴシック"/>
                <w:sz w:val="20"/>
              </w:rPr>
              <w:t xml:space="preserve"> </w:t>
            </w:r>
            <w:proofErr w:type="spellStart"/>
            <w:r w:rsidRPr="001668A1">
              <w:rPr>
                <w:rFonts w:ascii="ＭＳ ゴシック" w:eastAsia="ＭＳ ゴシック" w:hAnsi="ＭＳ ゴシック"/>
                <w:sz w:val="20"/>
              </w:rPr>
              <w:t>耕治</w:t>
            </w:r>
            <w:proofErr w:type="spellEnd"/>
          </w:p>
        </w:tc>
      </w:tr>
      <w:tr w:rsidR="002D0C75" w:rsidRPr="001668A1" w14:paraId="5E0CE06D" w14:textId="77777777" w:rsidTr="002D0C75">
        <w:trPr>
          <w:trHeight w:val="280"/>
        </w:trPr>
        <w:tc>
          <w:tcPr>
            <w:tcW w:w="704" w:type="dxa"/>
          </w:tcPr>
          <w:p w14:paraId="0B778152" w14:textId="77777777" w:rsidR="002D0C75" w:rsidRPr="001668A1" w:rsidRDefault="002D0C75"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3</w:t>
            </w:r>
          </w:p>
        </w:tc>
        <w:tc>
          <w:tcPr>
            <w:tcW w:w="1843" w:type="dxa"/>
          </w:tcPr>
          <w:p w14:paraId="566217DE"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本社所在地</w:t>
            </w:r>
            <w:proofErr w:type="spellEnd"/>
          </w:p>
        </w:tc>
        <w:tc>
          <w:tcPr>
            <w:tcW w:w="7307" w:type="dxa"/>
          </w:tcPr>
          <w:p w14:paraId="7F61CD35" w14:textId="77777777" w:rsidR="002D0C75" w:rsidRPr="001668A1" w:rsidRDefault="002D0C75" w:rsidP="006034C6">
            <w:pPr>
              <w:pStyle w:val="TableParagraph"/>
              <w:spacing w:line="240" w:lineRule="auto"/>
              <w:rPr>
                <w:rFonts w:ascii="ＭＳ ゴシック" w:eastAsia="ＭＳ ゴシック" w:hAnsi="ＭＳ ゴシック"/>
                <w:sz w:val="20"/>
                <w:lang w:eastAsia="ja-JP"/>
              </w:rPr>
            </w:pPr>
            <w:r w:rsidRPr="001668A1">
              <w:rPr>
                <w:rFonts w:ascii="ＭＳ ゴシック" w:eastAsia="ＭＳ ゴシック" w:hAnsi="ＭＳ ゴシック"/>
                <w:sz w:val="20"/>
                <w:lang w:eastAsia="ja-JP"/>
              </w:rPr>
              <w:t>岐阜県岐阜市本荘中ノ町八丁目8番地1</w:t>
            </w:r>
          </w:p>
        </w:tc>
      </w:tr>
      <w:tr w:rsidR="002D0C75" w:rsidRPr="001668A1" w14:paraId="7AD42B3A" w14:textId="77777777" w:rsidTr="002D0C75">
        <w:trPr>
          <w:trHeight w:val="279"/>
        </w:trPr>
        <w:tc>
          <w:tcPr>
            <w:tcW w:w="704" w:type="dxa"/>
          </w:tcPr>
          <w:p w14:paraId="279935FF" w14:textId="77777777" w:rsidR="002D0C75" w:rsidRPr="001668A1" w:rsidRDefault="002D0C75"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4</w:t>
            </w:r>
          </w:p>
        </w:tc>
        <w:tc>
          <w:tcPr>
            <w:tcW w:w="1843" w:type="dxa"/>
          </w:tcPr>
          <w:p w14:paraId="529422A8"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設立</w:t>
            </w:r>
            <w:proofErr w:type="spellEnd"/>
          </w:p>
        </w:tc>
        <w:tc>
          <w:tcPr>
            <w:tcW w:w="7307" w:type="dxa"/>
          </w:tcPr>
          <w:p w14:paraId="11BD02DA" w14:textId="77777777" w:rsidR="002D0C75" w:rsidRPr="001668A1" w:rsidRDefault="002D0C75" w:rsidP="006034C6">
            <w:pPr>
              <w:pStyle w:val="TableParagraph"/>
              <w:spacing w:line="240" w:lineRule="auto"/>
              <w:ind w:left="107"/>
              <w:rPr>
                <w:rFonts w:ascii="ＭＳ ゴシック" w:eastAsia="ＭＳ ゴシック" w:hAnsi="ＭＳ ゴシック"/>
                <w:sz w:val="20"/>
              </w:rPr>
            </w:pPr>
            <w:r w:rsidRPr="001668A1">
              <w:rPr>
                <w:rFonts w:ascii="ＭＳ ゴシック" w:eastAsia="ＭＳ ゴシック" w:hAnsi="ＭＳ ゴシック"/>
                <w:sz w:val="20"/>
              </w:rPr>
              <w:t>1985年10月</w:t>
            </w:r>
          </w:p>
        </w:tc>
      </w:tr>
      <w:tr w:rsidR="002D0C75" w:rsidRPr="001668A1" w14:paraId="14F0D3F4" w14:textId="77777777" w:rsidTr="002D0C75">
        <w:trPr>
          <w:trHeight w:val="280"/>
        </w:trPr>
        <w:tc>
          <w:tcPr>
            <w:tcW w:w="704" w:type="dxa"/>
          </w:tcPr>
          <w:p w14:paraId="44240AAE" w14:textId="77777777" w:rsidR="002D0C75" w:rsidRPr="001668A1" w:rsidRDefault="002D0C75"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5</w:t>
            </w:r>
          </w:p>
        </w:tc>
        <w:tc>
          <w:tcPr>
            <w:tcW w:w="1843" w:type="dxa"/>
          </w:tcPr>
          <w:p w14:paraId="0554D7D3" w14:textId="77777777" w:rsidR="002D0C75" w:rsidRPr="001668A1" w:rsidRDefault="002D0C75" w:rsidP="006034C6">
            <w:pPr>
              <w:pStyle w:val="TableParagraph"/>
              <w:spacing w:before="11"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資本金</w:t>
            </w:r>
            <w:proofErr w:type="spellEnd"/>
          </w:p>
        </w:tc>
        <w:tc>
          <w:tcPr>
            <w:tcW w:w="7307" w:type="dxa"/>
          </w:tcPr>
          <w:p w14:paraId="7BD9E8DF" w14:textId="77777777" w:rsidR="002D0C75" w:rsidRPr="001668A1" w:rsidRDefault="002D0C75" w:rsidP="006034C6">
            <w:pPr>
              <w:pStyle w:val="TableParagraph"/>
              <w:spacing w:before="11" w:line="240" w:lineRule="auto"/>
              <w:ind w:left="107"/>
              <w:rPr>
                <w:rFonts w:ascii="ＭＳ ゴシック" w:eastAsia="ＭＳ ゴシック" w:hAnsi="ＭＳ ゴシック"/>
                <w:sz w:val="20"/>
              </w:rPr>
            </w:pPr>
            <w:r w:rsidRPr="001668A1">
              <w:rPr>
                <w:rFonts w:ascii="ＭＳ ゴシック" w:eastAsia="ＭＳ ゴシック" w:hAnsi="ＭＳ ゴシック"/>
                <w:sz w:val="20"/>
              </w:rPr>
              <w:t>7,280万円</w:t>
            </w:r>
          </w:p>
        </w:tc>
      </w:tr>
      <w:tr w:rsidR="002D0C75" w:rsidRPr="001668A1" w14:paraId="4F6749D9" w14:textId="77777777" w:rsidTr="002D0C75">
        <w:trPr>
          <w:trHeight w:val="280"/>
        </w:trPr>
        <w:tc>
          <w:tcPr>
            <w:tcW w:w="704" w:type="dxa"/>
          </w:tcPr>
          <w:p w14:paraId="1B87E3DE" w14:textId="77777777" w:rsidR="002D0C75" w:rsidRPr="001668A1" w:rsidRDefault="002D0C75"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6</w:t>
            </w:r>
          </w:p>
        </w:tc>
        <w:tc>
          <w:tcPr>
            <w:tcW w:w="1843" w:type="dxa"/>
          </w:tcPr>
          <w:p w14:paraId="45623076"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事業内容</w:t>
            </w:r>
            <w:proofErr w:type="spellEnd"/>
          </w:p>
        </w:tc>
        <w:tc>
          <w:tcPr>
            <w:tcW w:w="7307" w:type="dxa"/>
          </w:tcPr>
          <w:p w14:paraId="68A174CB" w14:textId="77777777" w:rsidR="002D0C75" w:rsidRPr="001668A1" w:rsidRDefault="002D0C75" w:rsidP="006034C6">
            <w:pPr>
              <w:pStyle w:val="TableParagraph"/>
              <w:spacing w:line="240" w:lineRule="auto"/>
              <w:ind w:left="110"/>
              <w:rPr>
                <w:rFonts w:ascii="ＭＳ ゴシック" w:eastAsia="ＭＳ ゴシック" w:hAnsi="ＭＳ ゴシック"/>
                <w:sz w:val="20"/>
                <w:lang w:eastAsia="ja-JP"/>
              </w:rPr>
            </w:pPr>
            <w:r w:rsidRPr="001668A1">
              <w:rPr>
                <w:rFonts w:ascii="ＭＳ ゴシック" w:eastAsia="ＭＳ ゴシック" w:hAnsi="ＭＳ ゴシック"/>
                <w:sz w:val="20"/>
                <w:lang w:eastAsia="ja-JP"/>
              </w:rPr>
              <w:t>パッケージソフト開発/販売、システムインテグレーション</w:t>
            </w:r>
          </w:p>
        </w:tc>
      </w:tr>
      <w:tr w:rsidR="002D0C75" w:rsidRPr="001668A1" w14:paraId="4B4F8712" w14:textId="77777777" w:rsidTr="002D0C75">
        <w:trPr>
          <w:trHeight w:val="279"/>
        </w:trPr>
        <w:tc>
          <w:tcPr>
            <w:tcW w:w="704" w:type="dxa"/>
          </w:tcPr>
          <w:p w14:paraId="109B8484" w14:textId="77777777" w:rsidR="002D0C75" w:rsidRPr="001668A1" w:rsidRDefault="002D0C75" w:rsidP="006034C6">
            <w:pPr>
              <w:pStyle w:val="TableParagraph"/>
              <w:spacing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7</w:t>
            </w:r>
          </w:p>
        </w:tc>
        <w:tc>
          <w:tcPr>
            <w:tcW w:w="1843" w:type="dxa"/>
          </w:tcPr>
          <w:p w14:paraId="5512DA67" w14:textId="77777777" w:rsidR="002D0C75" w:rsidRPr="001668A1" w:rsidRDefault="002D0C75" w:rsidP="006034C6">
            <w:pPr>
              <w:pStyle w:val="TableParagraph"/>
              <w:spacing w:line="240" w:lineRule="auto"/>
              <w:rPr>
                <w:rFonts w:ascii="ＭＳ ゴシック" w:eastAsia="ＭＳ ゴシック" w:hAnsi="ＭＳ ゴシック"/>
                <w:sz w:val="20"/>
              </w:rPr>
            </w:pPr>
            <w:proofErr w:type="spellStart"/>
            <w:r w:rsidRPr="001668A1">
              <w:rPr>
                <w:rFonts w:ascii="ＭＳ ゴシック" w:eastAsia="ＭＳ ゴシック" w:hAnsi="ＭＳ ゴシック"/>
                <w:sz w:val="20"/>
              </w:rPr>
              <w:t>従業員数</w:t>
            </w:r>
            <w:proofErr w:type="spellEnd"/>
          </w:p>
        </w:tc>
        <w:tc>
          <w:tcPr>
            <w:tcW w:w="7307" w:type="dxa"/>
          </w:tcPr>
          <w:p w14:paraId="19B147C2" w14:textId="77777777" w:rsidR="002D0C75" w:rsidRPr="001668A1" w:rsidRDefault="002D0C75" w:rsidP="006034C6">
            <w:pPr>
              <w:pStyle w:val="TableParagraph"/>
              <w:spacing w:line="240" w:lineRule="auto"/>
              <w:rPr>
                <w:rFonts w:ascii="ＭＳ ゴシック" w:eastAsia="ＭＳ ゴシック" w:hAnsi="ＭＳ ゴシック"/>
                <w:sz w:val="20"/>
              </w:rPr>
            </w:pPr>
            <w:r w:rsidRPr="001668A1">
              <w:rPr>
                <w:rFonts w:ascii="ＭＳ ゴシック" w:eastAsia="ＭＳ ゴシック" w:hAnsi="ＭＳ ゴシック"/>
                <w:sz w:val="20"/>
              </w:rPr>
              <w:t>297名</w:t>
            </w:r>
          </w:p>
        </w:tc>
      </w:tr>
      <w:tr w:rsidR="001668A1" w:rsidRPr="001668A1" w14:paraId="18EEBFA9" w14:textId="77777777" w:rsidTr="002D0C75">
        <w:trPr>
          <w:trHeight w:val="280"/>
        </w:trPr>
        <w:tc>
          <w:tcPr>
            <w:tcW w:w="704" w:type="dxa"/>
          </w:tcPr>
          <w:p w14:paraId="03853697" w14:textId="77777777" w:rsidR="001668A1" w:rsidRPr="001668A1" w:rsidRDefault="001668A1" w:rsidP="006034C6">
            <w:pPr>
              <w:pStyle w:val="TableParagraph"/>
              <w:spacing w:before="11" w:line="240" w:lineRule="auto"/>
              <w:ind w:left="10"/>
              <w:jc w:val="center"/>
              <w:rPr>
                <w:rFonts w:ascii="ＭＳ ゴシック" w:eastAsia="ＭＳ ゴシック" w:hAnsi="ＭＳ ゴシック"/>
                <w:sz w:val="20"/>
              </w:rPr>
            </w:pPr>
            <w:r w:rsidRPr="001668A1">
              <w:rPr>
                <w:rFonts w:ascii="ＭＳ ゴシック" w:eastAsia="ＭＳ ゴシック" w:hAnsi="ＭＳ ゴシック"/>
                <w:w w:val="90"/>
                <w:sz w:val="20"/>
              </w:rPr>
              <w:t>8</w:t>
            </w:r>
          </w:p>
        </w:tc>
        <w:tc>
          <w:tcPr>
            <w:tcW w:w="1843" w:type="dxa"/>
          </w:tcPr>
          <w:p w14:paraId="01FCC6AE" w14:textId="77777777" w:rsidR="001668A1" w:rsidRPr="001668A1" w:rsidRDefault="001668A1" w:rsidP="006034C6">
            <w:pPr>
              <w:pStyle w:val="TableParagraph"/>
              <w:spacing w:before="11" w:line="240" w:lineRule="auto"/>
              <w:rPr>
                <w:rFonts w:ascii="ＭＳ ゴシック" w:eastAsia="ＭＳ ゴシック" w:hAnsi="ＭＳ ゴシック"/>
                <w:sz w:val="20"/>
              </w:rPr>
            </w:pPr>
            <w:r w:rsidRPr="001668A1">
              <w:rPr>
                <w:rFonts w:ascii="ＭＳ ゴシック" w:eastAsia="ＭＳ ゴシック" w:hAnsi="ＭＳ ゴシック"/>
                <w:w w:val="85"/>
                <w:sz w:val="20"/>
              </w:rPr>
              <w:t>URL</w:t>
            </w:r>
          </w:p>
        </w:tc>
        <w:tc>
          <w:tcPr>
            <w:tcW w:w="7307" w:type="dxa"/>
          </w:tcPr>
          <w:p w14:paraId="20DA0DF5" w14:textId="3BC7D9A3" w:rsidR="001668A1" w:rsidRPr="001668A1" w:rsidRDefault="001668A1" w:rsidP="006034C6">
            <w:pPr>
              <w:pStyle w:val="TableParagraph"/>
              <w:spacing w:before="11" w:line="240" w:lineRule="auto"/>
              <w:rPr>
                <w:rFonts w:ascii="ＭＳ ゴシック" w:eastAsia="ＭＳ ゴシック" w:hAnsi="ＭＳ ゴシック"/>
                <w:spacing w:val="-1"/>
                <w:w w:val="142"/>
                <w:sz w:val="20"/>
              </w:rPr>
            </w:pPr>
            <w:r w:rsidRPr="001668A1">
              <w:rPr>
                <w:rFonts w:ascii="ＭＳ ゴシック" w:eastAsia="ＭＳ ゴシック" w:hAnsi="ＭＳ ゴシック"/>
                <w:w w:val="90"/>
                <w:sz w:val="20"/>
              </w:rPr>
              <w:t>https://www.technoa.co.jp/</w:t>
            </w:r>
          </w:p>
        </w:tc>
      </w:tr>
    </w:tbl>
    <w:p w14:paraId="72A3D3EC" w14:textId="77777777" w:rsidR="002D0C75" w:rsidRDefault="002D0C75" w:rsidP="006034C6">
      <w:pPr>
        <w:autoSpaceDE w:val="0"/>
        <w:autoSpaceDN w:val="0"/>
        <w:rPr>
          <w:rFonts w:ascii="ＭＳ 明朝" w:hAnsi="ＭＳ 明朝"/>
          <w:sz w:val="22"/>
        </w:rPr>
      </w:pPr>
    </w:p>
    <w:p w14:paraId="033D79F0" w14:textId="77777777" w:rsidR="002D0C75" w:rsidRPr="002D0C75" w:rsidRDefault="002D0C75" w:rsidP="006034C6">
      <w:pPr>
        <w:autoSpaceDE w:val="0"/>
        <w:autoSpaceDN w:val="0"/>
        <w:rPr>
          <w:rFonts w:asciiTheme="minorEastAsia" w:eastAsiaTheme="minorEastAsia" w:hAnsiTheme="minorEastAsia" w:cs="Apple Color Emoji"/>
          <w:sz w:val="22"/>
        </w:rPr>
      </w:pPr>
      <w:r w:rsidRPr="002D0C75">
        <w:rPr>
          <w:rFonts w:asciiTheme="minorEastAsia" w:eastAsiaTheme="minorEastAsia" w:hAnsiTheme="minorEastAsia" w:cs="Apple Color Emoji" w:hint="eastAsia"/>
          <w:sz w:val="22"/>
        </w:rPr>
        <w:t>■本リリースに関するお問い合わせ先</w:t>
      </w:r>
    </w:p>
    <w:p w14:paraId="218B2408" w14:textId="446F1546" w:rsidR="002D0C75" w:rsidRDefault="002D0C75" w:rsidP="006034C6">
      <w:pPr>
        <w:autoSpaceDE w:val="0"/>
        <w:autoSpaceDN w:val="0"/>
        <w:jc w:val="left"/>
        <w:rPr>
          <w:rFonts w:asciiTheme="minorEastAsia" w:eastAsiaTheme="minorEastAsia" w:hAnsiTheme="minorEastAsia" w:cs="Apple Color Emoji"/>
          <w:sz w:val="22"/>
        </w:rPr>
      </w:pPr>
      <w:r w:rsidRPr="002D0C75">
        <w:rPr>
          <w:rFonts w:asciiTheme="minorEastAsia" w:eastAsiaTheme="minorEastAsia" w:hAnsiTheme="minorEastAsia" w:cs="Apple Color Emoji" w:hint="eastAsia"/>
          <w:sz w:val="22"/>
        </w:rPr>
        <w:t xml:space="preserve">株式会社テクノア </w:t>
      </w:r>
      <w:r>
        <w:rPr>
          <w:rFonts w:asciiTheme="minorEastAsia" w:eastAsiaTheme="minorEastAsia" w:hAnsiTheme="minorEastAsia" w:cs="Apple Color Emoji" w:hint="eastAsia"/>
          <w:sz w:val="22"/>
        </w:rPr>
        <w:t xml:space="preserve">経営革新部 </w:t>
      </w:r>
      <w:r w:rsidRPr="002D0C75">
        <w:rPr>
          <w:rFonts w:asciiTheme="minorEastAsia" w:eastAsiaTheme="minorEastAsia" w:hAnsiTheme="minorEastAsia" w:cs="Apple Color Emoji" w:hint="eastAsia"/>
          <w:sz w:val="22"/>
        </w:rPr>
        <w:t xml:space="preserve">広報室 </w:t>
      </w:r>
    </w:p>
    <w:p w14:paraId="28833178" w14:textId="77777777" w:rsidR="002D0C75" w:rsidRPr="002D0C75" w:rsidRDefault="002D0C75" w:rsidP="006034C6">
      <w:pPr>
        <w:autoSpaceDE w:val="0"/>
        <w:autoSpaceDN w:val="0"/>
        <w:ind w:firstLineChars="50" w:firstLine="110"/>
        <w:jc w:val="left"/>
        <w:rPr>
          <w:rFonts w:asciiTheme="minorEastAsia" w:eastAsiaTheme="minorEastAsia" w:hAnsiTheme="minorEastAsia" w:cs="Apple Color Emoji"/>
          <w:sz w:val="22"/>
        </w:rPr>
      </w:pPr>
      <w:r w:rsidRPr="002D0C75">
        <w:rPr>
          <w:rFonts w:asciiTheme="minorEastAsia" w:eastAsiaTheme="minorEastAsia" w:hAnsiTheme="minorEastAsia" w:cs="Apple Color Emoji" w:hint="eastAsia"/>
          <w:sz w:val="22"/>
        </w:rPr>
        <w:t>TEL：</w:t>
      </w:r>
      <w:r w:rsidRPr="002D0C75">
        <w:rPr>
          <w:rFonts w:asciiTheme="minorEastAsia" w:eastAsiaTheme="minorEastAsia" w:hAnsiTheme="minorEastAsia" w:cs="Apple Color Emoji"/>
          <w:sz w:val="22"/>
        </w:rPr>
        <w:t>058-273-1445</w:t>
      </w:r>
      <w:r>
        <w:rPr>
          <w:rFonts w:asciiTheme="minorEastAsia" w:eastAsiaTheme="minorEastAsia" w:hAnsiTheme="minorEastAsia" w:cs="Apple Color Emoji" w:hint="eastAsia"/>
          <w:sz w:val="22"/>
        </w:rPr>
        <w:t xml:space="preserve">（本社）　</w:t>
      </w:r>
      <w:r w:rsidRPr="002D0C75">
        <w:rPr>
          <w:rFonts w:asciiTheme="minorEastAsia" w:eastAsiaTheme="minorEastAsia" w:hAnsiTheme="minorEastAsia" w:cs="Apple Color Emoji" w:hint="eastAsia"/>
          <w:sz w:val="22"/>
        </w:rPr>
        <w:t>E-mail：</w:t>
      </w:r>
      <w:r>
        <w:rPr>
          <w:rFonts w:asciiTheme="minorEastAsia" w:eastAsiaTheme="minorEastAsia" w:hAnsiTheme="minorEastAsia" w:cs="Apple Color Emoji" w:hint="eastAsia"/>
          <w:sz w:val="22"/>
        </w:rPr>
        <w:t>t</w:t>
      </w:r>
      <w:r>
        <w:rPr>
          <w:rFonts w:asciiTheme="minorEastAsia" w:eastAsiaTheme="minorEastAsia" w:hAnsiTheme="minorEastAsia" w:cs="Apple Color Emoji"/>
          <w:sz w:val="22"/>
        </w:rPr>
        <w:t>echnoa@technoa.co.jp</w:t>
      </w:r>
    </w:p>
    <w:sectPr w:rsidR="002D0C75" w:rsidRPr="002D0C75" w:rsidSect="006034C6">
      <w:headerReference w:type="default" r:id="rId23"/>
      <w:pgSz w:w="11906" w:h="16838" w:code="9"/>
      <w:pgMar w:top="1701" w:right="1134" w:bottom="1134" w:left="1134" w:header="851" w:footer="992" w:gutter="0"/>
      <w:cols w:space="425"/>
      <w:formProt w:val="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AFEC7" w14:textId="77777777" w:rsidR="003556E0" w:rsidRDefault="003556E0" w:rsidP="00076B5E">
      <w:r>
        <w:separator/>
      </w:r>
    </w:p>
  </w:endnote>
  <w:endnote w:type="continuationSeparator" w:id="0">
    <w:p w14:paraId="32A609D3" w14:textId="77777777" w:rsidR="003556E0" w:rsidRDefault="003556E0" w:rsidP="00076B5E">
      <w:r>
        <w:continuationSeparator/>
      </w:r>
    </w:p>
  </w:endnote>
  <w:endnote w:type="continuationNotice" w:id="1">
    <w:p w14:paraId="223C31EA" w14:textId="77777777" w:rsidR="003556E0" w:rsidRDefault="00355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swiss"/>
    <w:pitch w:val="variable"/>
    <w:sig w:usb0="E00002FF" w:usb1="6AC7FDFB"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Meiryo UI">
    <w:altName w:val="Yu Gothic"/>
    <w:panose1 w:val="020B0604030504040204"/>
    <w:charset w:val="80"/>
    <w:family w:val="swiss"/>
    <w:pitch w:val="variable"/>
    <w:sig w:usb0="E00002FF" w:usb1="6AC7FFFF" w:usb2="08000012" w:usb3="00000000" w:csb0="0002009F" w:csb1="00000000"/>
  </w:font>
  <w:font w:name="Gen Jyuu Gothic XP">
    <w:altName w:val="游ゴシック"/>
    <w:panose1 w:val="020B0302020203020207"/>
    <w:charset w:val="80"/>
    <w:family w:val="swiss"/>
    <w:pitch w:val="variable"/>
    <w:sig w:usb0="E1000AFF" w:usb1="6A4FFDFB" w:usb2="02000012" w:usb3="00000000" w:csb0="001201B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19B57" w14:textId="77777777" w:rsidR="003556E0" w:rsidRDefault="003556E0" w:rsidP="00076B5E">
      <w:r>
        <w:separator/>
      </w:r>
    </w:p>
  </w:footnote>
  <w:footnote w:type="continuationSeparator" w:id="0">
    <w:p w14:paraId="5E8508B2" w14:textId="77777777" w:rsidR="003556E0" w:rsidRDefault="003556E0" w:rsidP="00076B5E">
      <w:r>
        <w:continuationSeparator/>
      </w:r>
    </w:p>
  </w:footnote>
  <w:footnote w:type="continuationNotice" w:id="1">
    <w:p w14:paraId="3CC390A3" w14:textId="77777777" w:rsidR="003556E0" w:rsidRDefault="00355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BF3CD3" w:rsidRDefault="00BF3CD3" w:rsidP="000F30EC">
    <w:pPr>
      <w:pStyle w:val="a3"/>
      <w:tabs>
        <w:tab w:val="clear" w:pos="4252"/>
        <w:tab w:val="clear" w:pos="8504"/>
        <w:tab w:val="left" w:pos="3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735D"/>
    <w:multiLevelType w:val="hybridMultilevel"/>
    <w:tmpl w:val="4CF6F61E"/>
    <w:lvl w:ilvl="0" w:tplc="BC64F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奥田 貴光">
    <w15:presenceInfo w15:providerId="AD" w15:userId="S::okuda@technoa.co.jp::0d456d1e-5ed2-438a-ba8d-e6da9d21e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cumentProtection w:edit="forms" w:enforcement="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4FB9"/>
    <w:rsid w:val="00010718"/>
    <w:rsid w:val="00022DC9"/>
    <w:rsid w:val="00035236"/>
    <w:rsid w:val="00047715"/>
    <w:rsid w:val="00065DC3"/>
    <w:rsid w:val="00071F3C"/>
    <w:rsid w:val="00076B5E"/>
    <w:rsid w:val="00084F97"/>
    <w:rsid w:val="000D2C63"/>
    <w:rsid w:val="000D3CC2"/>
    <w:rsid w:val="000D61F6"/>
    <w:rsid w:val="000F30EC"/>
    <w:rsid w:val="00132D0B"/>
    <w:rsid w:val="00136D7A"/>
    <w:rsid w:val="00145AF9"/>
    <w:rsid w:val="001668A1"/>
    <w:rsid w:val="00174048"/>
    <w:rsid w:val="001808DF"/>
    <w:rsid w:val="0019096E"/>
    <w:rsid w:val="001A0192"/>
    <w:rsid w:val="001B7B68"/>
    <w:rsid w:val="001D5408"/>
    <w:rsid w:val="002474F9"/>
    <w:rsid w:val="002B7E14"/>
    <w:rsid w:val="002C2C19"/>
    <w:rsid w:val="002C7D60"/>
    <w:rsid w:val="002D0C75"/>
    <w:rsid w:val="002F78DB"/>
    <w:rsid w:val="003556E0"/>
    <w:rsid w:val="00356877"/>
    <w:rsid w:val="00382A2B"/>
    <w:rsid w:val="00387C45"/>
    <w:rsid w:val="003E1BC1"/>
    <w:rsid w:val="00411DED"/>
    <w:rsid w:val="0041735B"/>
    <w:rsid w:val="00424334"/>
    <w:rsid w:val="004A59F0"/>
    <w:rsid w:val="004B4BE3"/>
    <w:rsid w:val="004E027F"/>
    <w:rsid w:val="004E2518"/>
    <w:rsid w:val="00514E18"/>
    <w:rsid w:val="00525060"/>
    <w:rsid w:val="0053476D"/>
    <w:rsid w:val="00585991"/>
    <w:rsid w:val="005927A1"/>
    <w:rsid w:val="005B1073"/>
    <w:rsid w:val="005F463B"/>
    <w:rsid w:val="005F4F95"/>
    <w:rsid w:val="006034C6"/>
    <w:rsid w:val="00603B56"/>
    <w:rsid w:val="00637934"/>
    <w:rsid w:val="00656A44"/>
    <w:rsid w:val="006A33C3"/>
    <w:rsid w:val="006F128F"/>
    <w:rsid w:val="006F3E12"/>
    <w:rsid w:val="007306E7"/>
    <w:rsid w:val="00795A3E"/>
    <w:rsid w:val="007A198D"/>
    <w:rsid w:val="007C5FB5"/>
    <w:rsid w:val="007E0C30"/>
    <w:rsid w:val="007E2AA6"/>
    <w:rsid w:val="007E2E77"/>
    <w:rsid w:val="00804A68"/>
    <w:rsid w:val="00861EF2"/>
    <w:rsid w:val="00884FDE"/>
    <w:rsid w:val="00895EE7"/>
    <w:rsid w:val="008A2D18"/>
    <w:rsid w:val="008B065E"/>
    <w:rsid w:val="008C1405"/>
    <w:rsid w:val="00964820"/>
    <w:rsid w:val="00971C42"/>
    <w:rsid w:val="00974FB9"/>
    <w:rsid w:val="00984350"/>
    <w:rsid w:val="00A052CA"/>
    <w:rsid w:val="00A44C25"/>
    <w:rsid w:val="00A5265C"/>
    <w:rsid w:val="00A535D4"/>
    <w:rsid w:val="00A670FD"/>
    <w:rsid w:val="00AA4796"/>
    <w:rsid w:val="00AB578D"/>
    <w:rsid w:val="00AD3EB7"/>
    <w:rsid w:val="00AE0AB2"/>
    <w:rsid w:val="00AF7191"/>
    <w:rsid w:val="00AF7D8F"/>
    <w:rsid w:val="00B01CBA"/>
    <w:rsid w:val="00B362B6"/>
    <w:rsid w:val="00B53702"/>
    <w:rsid w:val="00B6520F"/>
    <w:rsid w:val="00B74F65"/>
    <w:rsid w:val="00BD3335"/>
    <w:rsid w:val="00BF21D5"/>
    <w:rsid w:val="00BF3CD3"/>
    <w:rsid w:val="00C4675D"/>
    <w:rsid w:val="00C56AFA"/>
    <w:rsid w:val="00C6184C"/>
    <w:rsid w:val="00CB3F99"/>
    <w:rsid w:val="00CD2856"/>
    <w:rsid w:val="00CE40F2"/>
    <w:rsid w:val="00D00FE3"/>
    <w:rsid w:val="00D01DA2"/>
    <w:rsid w:val="00D100D9"/>
    <w:rsid w:val="00D56627"/>
    <w:rsid w:val="00D60343"/>
    <w:rsid w:val="00D62073"/>
    <w:rsid w:val="00DA7CD1"/>
    <w:rsid w:val="00DD13DE"/>
    <w:rsid w:val="00DE5DDF"/>
    <w:rsid w:val="00E117DE"/>
    <w:rsid w:val="00E21A3C"/>
    <w:rsid w:val="00E3625B"/>
    <w:rsid w:val="00E51029"/>
    <w:rsid w:val="00E84F54"/>
    <w:rsid w:val="00E95EE3"/>
    <w:rsid w:val="00EB0869"/>
    <w:rsid w:val="00EF62CC"/>
    <w:rsid w:val="00F07892"/>
    <w:rsid w:val="00F1588D"/>
    <w:rsid w:val="00F26372"/>
    <w:rsid w:val="00F577DA"/>
    <w:rsid w:val="00F63668"/>
    <w:rsid w:val="00F74039"/>
    <w:rsid w:val="00F909BF"/>
    <w:rsid w:val="64629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2A0B4"/>
  <w15:docId w15:val="{5C553C2D-0A4B-4AA3-857F-EAC68F82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909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6B5E"/>
    <w:pPr>
      <w:tabs>
        <w:tab w:val="center" w:pos="4252"/>
        <w:tab w:val="right" w:pos="8504"/>
      </w:tabs>
      <w:snapToGrid w:val="0"/>
    </w:pPr>
  </w:style>
  <w:style w:type="character" w:customStyle="1" w:styleId="a4">
    <w:name w:val="ヘッダー (文字)"/>
    <w:basedOn w:val="a0"/>
    <w:link w:val="a3"/>
    <w:uiPriority w:val="99"/>
    <w:rsid w:val="00076B5E"/>
  </w:style>
  <w:style w:type="paragraph" w:styleId="a5">
    <w:name w:val="footer"/>
    <w:basedOn w:val="a"/>
    <w:link w:val="a6"/>
    <w:uiPriority w:val="99"/>
    <w:unhideWhenUsed/>
    <w:rsid w:val="00076B5E"/>
    <w:pPr>
      <w:tabs>
        <w:tab w:val="center" w:pos="4252"/>
        <w:tab w:val="right" w:pos="8504"/>
      </w:tabs>
      <w:snapToGrid w:val="0"/>
    </w:pPr>
  </w:style>
  <w:style w:type="character" w:customStyle="1" w:styleId="a6">
    <w:name w:val="フッター (文字)"/>
    <w:basedOn w:val="a0"/>
    <w:link w:val="a5"/>
    <w:uiPriority w:val="99"/>
    <w:rsid w:val="00076B5E"/>
  </w:style>
  <w:style w:type="paragraph" w:styleId="a7">
    <w:name w:val="Salutation"/>
    <w:basedOn w:val="a"/>
    <w:next w:val="a"/>
    <w:link w:val="a8"/>
    <w:rsid w:val="00514E18"/>
    <w:rPr>
      <w:sz w:val="22"/>
      <w:szCs w:val="20"/>
    </w:rPr>
  </w:style>
  <w:style w:type="character" w:customStyle="1" w:styleId="a8">
    <w:name w:val="挨拶文 (文字)"/>
    <w:link w:val="a7"/>
    <w:rsid w:val="00514E18"/>
    <w:rPr>
      <w:rFonts w:ascii="Century" w:eastAsia="ＭＳ 明朝" w:hAnsi="Century" w:cs="Times New Roman"/>
      <w:sz w:val="22"/>
      <w:szCs w:val="20"/>
    </w:rPr>
  </w:style>
  <w:style w:type="character" w:styleId="a9">
    <w:name w:val="Hyperlink"/>
    <w:rsid w:val="00514E18"/>
    <w:rPr>
      <w:color w:val="0000FF"/>
      <w:u w:val="single"/>
    </w:rPr>
  </w:style>
  <w:style w:type="paragraph" w:styleId="aa">
    <w:name w:val="Balloon Text"/>
    <w:basedOn w:val="a"/>
    <w:link w:val="ab"/>
    <w:uiPriority w:val="99"/>
    <w:semiHidden/>
    <w:unhideWhenUsed/>
    <w:rsid w:val="00514E18"/>
    <w:rPr>
      <w:rFonts w:ascii="Arial" w:eastAsia="ＭＳ ゴシック" w:hAnsi="Arial"/>
      <w:sz w:val="18"/>
      <w:szCs w:val="18"/>
    </w:rPr>
  </w:style>
  <w:style w:type="character" w:customStyle="1" w:styleId="ab">
    <w:name w:val="吹き出し (文字)"/>
    <w:link w:val="aa"/>
    <w:uiPriority w:val="99"/>
    <w:semiHidden/>
    <w:rsid w:val="00514E18"/>
    <w:rPr>
      <w:rFonts w:ascii="Arial" w:eastAsia="ＭＳ ゴシック" w:hAnsi="Arial" w:cs="Times New Roman"/>
      <w:sz w:val="18"/>
      <w:szCs w:val="18"/>
    </w:rPr>
  </w:style>
  <w:style w:type="character" w:customStyle="1" w:styleId="ac">
    <w:name w:val="なし"/>
    <w:rsid w:val="00984350"/>
  </w:style>
  <w:style w:type="character" w:customStyle="1" w:styleId="Hyperlink0">
    <w:name w:val="Hyperlink.0"/>
    <w:rsid w:val="00984350"/>
    <w:rPr>
      <w:rFonts w:ascii="ＭＳ 明朝" w:eastAsia="ＭＳ 明朝" w:hAnsi="ＭＳ 明朝" w:cs="ＭＳ 明朝"/>
      <w:sz w:val="22"/>
      <w:szCs w:val="22"/>
      <w:lang w:val="ja-JP" w:eastAsia="ja-JP"/>
    </w:rPr>
  </w:style>
  <w:style w:type="table" w:customStyle="1" w:styleId="NormalTable0">
    <w:name w:val="Normal Table0"/>
    <w:uiPriority w:val="2"/>
    <w:semiHidden/>
    <w:unhideWhenUsed/>
    <w:qFormat/>
    <w:rsid w:val="00DA7CD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7CD1"/>
    <w:pPr>
      <w:autoSpaceDE w:val="0"/>
      <w:autoSpaceDN w:val="0"/>
      <w:spacing w:before="10" w:line="249" w:lineRule="exact"/>
      <w:ind w:left="108"/>
      <w:jc w:val="left"/>
    </w:pPr>
    <w:rPr>
      <w:rFonts w:ascii="Arial Unicode MS" w:eastAsia="Arial Unicode MS" w:hAnsi="Arial Unicode MS" w:cs="Arial Unicode MS"/>
      <w:kern w:val="0"/>
      <w:sz w:val="22"/>
      <w:lang w:eastAsia="en-US"/>
    </w:rPr>
  </w:style>
  <w:style w:type="paragraph" w:styleId="Web">
    <w:name w:val="Normal (Web)"/>
    <w:basedOn w:val="a"/>
    <w:uiPriority w:val="99"/>
    <w:semiHidden/>
    <w:unhideWhenUsed/>
    <w:rsid w:val="00411D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964820"/>
    <w:pPr>
      <w:widowControl/>
      <w:ind w:leftChars="400" w:left="840"/>
    </w:pPr>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1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76B7A1027A1F418A43571E98A06842" ma:contentTypeVersion="2" ma:contentTypeDescription="新しいドキュメントを作成します。" ma:contentTypeScope="" ma:versionID="9811f7f7d1195d5a14fc26ba31478721">
  <xsd:schema xmlns:xsd="http://www.w3.org/2001/XMLSchema" xmlns:xs="http://www.w3.org/2001/XMLSchema" xmlns:p="http://schemas.microsoft.com/office/2006/metadata/properties" xmlns:ns2="88754391-0b68-426d-9c98-aaa74603579b" targetNamespace="http://schemas.microsoft.com/office/2006/metadata/properties" ma:root="true" ma:fieldsID="bff082f9d249e6cdc2920417b31d3ad8" ns2:_="">
    <xsd:import namespace="88754391-0b68-426d-9c98-aaa7460357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54391-0b68-426d-9c98-aaa746035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1C3B-BC9C-4800-92B3-11765C824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495421-25C3-4790-B1BE-7AD78AEA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54391-0b68-426d-9c98-aaa746035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59FCA-60DD-445E-AFA3-0AEB7761592E}">
  <ds:schemaRefs>
    <ds:schemaRef ds:uri="http://schemas.microsoft.com/sharepoint/v3/contenttype/forms"/>
  </ds:schemaRefs>
</ds:datastoreItem>
</file>

<file path=customXml/itemProps4.xml><?xml version="1.0" encoding="utf-8"?>
<ds:datastoreItem xmlns:ds="http://schemas.openxmlformats.org/officeDocument/2006/customXml" ds:itemID="{1466783E-5F71-6241-8786-3BE123A5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Links>
    <vt:vector size="12" baseType="variant">
      <vt:variant>
        <vt:i4>917529</vt:i4>
      </vt:variant>
      <vt:variant>
        <vt:i4>3</vt:i4>
      </vt:variant>
      <vt:variant>
        <vt:i4>0</vt:i4>
      </vt:variant>
      <vt:variant>
        <vt:i4>5</vt:i4>
      </vt:variant>
      <vt:variant>
        <vt:lpwstr>http://www.technoa.co.jp/</vt:lpwstr>
      </vt:variant>
      <vt:variant>
        <vt:lpwstr/>
      </vt:variant>
      <vt:variant>
        <vt:i4>4128889</vt:i4>
      </vt:variant>
      <vt:variant>
        <vt:i4>0</vt:i4>
      </vt:variant>
      <vt:variant>
        <vt:i4>0</vt:i4>
      </vt:variant>
      <vt:variant>
        <vt:i4>5</vt:i4>
      </vt:variant>
      <vt:variant>
        <vt:lpwstr>http://www.infomart.co.jp/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taro.anso</dc:creator>
  <cp:keywords/>
  <dc:description/>
  <cp:lastModifiedBy>安曽 太郎</cp:lastModifiedBy>
  <cp:revision>27</cp:revision>
  <cp:lastPrinted>2018-01-30T20:53:00Z</cp:lastPrinted>
  <dcterms:created xsi:type="dcterms:W3CDTF">2018-01-30T03:36:00Z</dcterms:created>
  <dcterms:modified xsi:type="dcterms:W3CDTF">2019-10-23T01:15:00Z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0x010100F876B7A1027A1F418A43571E98A06842</vt:lpwstr>
  </property>
</Properties>
</file>