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55506C8F" w:rsidR="00987289" w:rsidRPr="004F50D0" w:rsidRDefault="00C41533" w:rsidP="00987289">
      <w:pPr>
        <w:rPr>
          <w:rFonts w:asciiTheme="majorEastAsia" w:eastAsiaTheme="majorEastAsia" w:hAnsiTheme="majorEastAsia"/>
        </w:rPr>
      </w:pPr>
      <w:r w:rsidRPr="00C41533">
        <w:rPr>
          <w:rFonts w:asciiTheme="majorEastAsia" w:eastAsiaTheme="majorEastAsia" w:hAnsiTheme="majorEastAsia" w:hint="eastAsia"/>
        </w:rPr>
        <w:t>冬期学習に関するアンケート</w:t>
      </w:r>
      <w:hyperlink r:id="rId8" w:history="1">
        <w:r w:rsidRPr="0053411D">
          <w:rPr>
            <w:rStyle w:val="aa"/>
            <w:rFonts w:asciiTheme="majorEastAsia" w:eastAsiaTheme="majorEastAsia" w:hAnsiTheme="majorEastAsia"/>
          </w:rPr>
          <w:t>https://www.e-juken.jp/topic191126.html</w:t>
        </w:r>
      </w:hyperlink>
      <w:r w:rsidR="005E6B8D">
        <w:rPr>
          <w:rFonts w:asciiTheme="majorEastAsia" w:eastAsiaTheme="majorEastAsia" w:hAnsiTheme="majorEastAsia" w:hint="eastAsia"/>
        </w:rPr>
        <w:t xml:space="preserve"> </w:t>
      </w:r>
    </w:p>
    <w:p w14:paraId="0DE61D05" w14:textId="77777777" w:rsidR="004F50D0" w:rsidRPr="003071D4"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075F30B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C41533" w:rsidRPr="00C41533">
        <w:rPr>
          <w:rFonts w:asciiTheme="majorEastAsia" w:eastAsiaTheme="majorEastAsia" w:hAnsiTheme="majorEastAsia" w:hint="eastAsia"/>
          <w:b/>
        </w:rPr>
        <w:t>冬期学習</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6A433C41"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F61D7F">
        <w:rPr>
          <w:rFonts w:asciiTheme="majorEastAsia" w:eastAsiaTheme="majorEastAsia" w:hAnsiTheme="majorEastAsia" w:hint="eastAsia"/>
        </w:rPr>
        <w:t>1</w:t>
      </w:r>
      <w:r w:rsidR="00F61D7F">
        <w:rPr>
          <w:rFonts w:asciiTheme="majorEastAsia" w:eastAsiaTheme="majorEastAsia" w:hAnsiTheme="majorEastAsia"/>
        </w:rPr>
        <w:t>53</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A0086D">
        <w:rPr>
          <w:rFonts w:asciiTheme="majorEastAsia" w:eastAsiaTheme="majorEastAsia" w:hAnsiTheme="majorEastAsia"/>
        </w:rPr>
        <w:t>1</w:t>
      </w:r>
      <w:r w:rsidR="00C41533">
        <w:rPr>
          <w:rFonts w:asciiTheme="majorEastAsia" w:eastAsiaTheme="majorEastAsia" w:hAnsiTheme="majorEastAsia"/>
        </w:rPr>
        <w:t>1</w:t>
      </w:r>
      <w:r w:rsidR="00BB1A70" w:rsidRPr="00604704">
        <w:rPr>
          <w:rFonts w:asciiTheme="majorEastAsia" w:eastAsiaTheme="majorEastAsia" w:hAnsiTheme="majorEastAsia" w:hint="eastAsia"/>
        </w:rPr>
        <w:t>月</w:t>
      </w:r>
      <w:r w:rsidR="00C41533">
        <w:rPr>
          <w:rFonts w:asciiTheme="majorEastAsia" w:eastAsiaTheme="majorEastAsia" w:hAnsiTheme="majorEastAsia"/>
        </w:rPr>
        <w:t>6</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41533">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A0086D">
        <w:rPr>
          <w:rFonts w:asciiTheme="majorEastAsia" w:eastAsiaTheme="majorEastAsia" w:hAnsiTheme="majorEastAsia"/>
        </w:rPr>
        <w:t>1</w:t>
      </w:r>
      <w:r w:rsidR="00C41533">
        <w:rPr>
          <w:rFonts w:asciiTheme="majorEastAsia" w:eastAsiaTheme="majorEastAsia" w:hAnsiTheme="majorEastAsia"/>
        </w:rPr>
        <w:t>1</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C41533">
        <w:rPr>
          <w:rFonts w:asciiTheme="majorEastAsia" w:eastAsiaTheme="majorEastAsia" w:hAnsiTheme="majorEastAsia"/>
        </w:rPr>
        <w:t>3</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41533">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C41533" w:rsidRPr="00C41533">
        <w:rPr>
          <w:rFonts w:asciiTheme="majorEastAsia" w:eastAsiaTheme="majorEastAsia" w:hAnsiTheme="majorEastAsia" w:hint="eastAsia"/>
        </w:rPr>
        <w:t>冬期学習</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A3EA631" w:rsidR="005A3E34" w:rsidRPr="00191410" w:rsidRDefault="00C41533" w:rsidP="005A3E34">
      <w:pPr>
        <w:pStyle w:val="a9"/>
        <w:numPr>
          <w:ilvl w:val="0"/>
          <w:numId w:val="1"/>
        </w:numPr>
        <w:ind w:leftChars="0"/>
        <w:rPr>
          <w:rFonts w:asciiTheme="majorEastAsia" w:eastAsiaTheme="majorEastAsia" w:hAnsiTheme="majorEastAsia"/>
        </w:rPr>
      </w:pPr>
      <w:r w:rsidRPr="00C41533">
        <w:rPr>
          <w:rFonts w:asciiTheme="majorEastAsia" w:eastAsiaTheme="majorEastAsia" w:hAnsiTheme="majorEastAsia" w:hint="eastAsia"/>
        </w:rPr>
        <w:t>冬休みの学習計画</w:t>
      </w:r>
      <w:r>
        <w:rPr>
          <w:rFonts w:asciiTheme="majorEastAsia" w:eastAsiaTheme="majorEastAsia" w:hAnsiTheme="majorEastAsia" w:hint="eastAsia"/>
        </w:rPr>
        <w:t>をすでに</w:t>
      </w:r>
      <w:r w:rsidRPr="00C41533">
        <w:rPr>
          <w:rFonts w:asciiTheme="majorEastAsia" w:eastAsiaTheme="majorEastAsia" w:hAnsiTheme="majorEastAsia" w:hint="eastAsia"/>
        </w:rPr>
        <w:t>立ててい</w:t>
      </w:r>
      <w:r>
        <w:rPr>
          <w:rFonts w:asciiTheme="majorEastAsia" w:eastAsiaTheme="majorEastAsia" w:hAnsiTheme="majorEastAsia" w:hint="eastAsia"/>
        </w:rPr>
        <w:t>る</w:t>
      </w:r>
      <w:r w:rsidR="006B6B47">
        <w:rPr>
          <w:rFonts w:asciiTheme="majorEastAsia" w:eastAsiaTheme="majorEastAsia" w:hAnsiTheme="majorEastAsia" w:hint="eastAsia"/>
        </w:rPr>
        <w:t>親御さん</w:t>
      </w:r>
      <w:r w:rsidR="00CA337B">
        <w:rPr>
          <w:rFonts w:asciiTheme="majorEastAsia" w:eastAsiaTheme="majorEastAsia" w:hAnsiTheme="majorEastAsia" w:hint="eastAsia"/>
        </w:rPr>
        <w:t>は</w:t>
      </w:r>
      <w:r w:rsidR="006B6B47">
        <w:rPr>
          <w:rFonts w:asciiTheme="majorEastAsia" w:eastAsiaTheme="majorEastAsia" w:hAnsiTheme="majorEastAsia" w:hint="eastAsia"/>
        </w:rPr>
        <w:t>約</w:t>
      </w:r>
      <w:r>
        <w:rPr>
          <w:rFonts w:asciiTheme="majorEastAsia" w:eastAsiaTheme="majorEastAsia" w:hAnsiTheme="majorEastAsia"/>
        </w:rPr>
        <w:t>6</w:t>
      </w:r>
      <w:r w:rsidR="00F0686A">
        <w:rPr>
          <w:rFonts w:asciiTheme="majorEastAsia" w:eastAsiaTheme="majorEastAsia" w:hAnsiTheme="majorEastAsia" w:hint="eastAsia"/>
        </w:rPr>
        <w:t>割</w:t>
      </w:r>
    </w:p>
    <w:p w14:paraId="0C178947" w14:textId="3F39ED63" w:rsidR="000A7ADA" w:rsidRPr="00317698" w:rsidRDefault="006B6B4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w:t>
      </w:r>
      <w:r w:rsidR="00C41533">
        <w:rPr>
          <w:rFonts w:asciiTheme="majorEastAsia" w:eastAsiaTheme="majorEastAsia" w:hAnsiTheme="majorEastAsia" w:hint="eastAsia"/>
        </w:rPr>
        <w:t>を</w:t>
      </w:r>
      <w:r w:rsidR="00C41533" w:rsidRPr="00C41533">
        <w:rPr>
          <w:rFonts w:asciiTheme="majorEastAsia" w:eastAsiaTheme="majorEastAsia" w:hAnsiTheme="majorEastAsia" w:hint="eastAsia"/>
        </w:rPr>
        <w:t>塾の冬期講習に通わせ</w:t>
      </w:r>
      <w:r w:rsidR="00C41533">
        <w:rPr>
          <w:rFonts w:asciiTheme="majorEastAsia" w:eastAsiaTheme="majorEastAsia" w:hAnsiTheme="majorEastAsia" w:hint="eastAsia"/>
        </w:rPr>
        <w:t>る</w:t>
      </w:r>
      <w:r>
        <w:rPr>
          <w:rFonts w:asciiTheme="majorEastAsia" w:eastAsiaTheme="majorEastAsia" w:hAnsiTheme="majorEastAsia" w:hint="eastAsia"/>
        </w:rPr>
        <w:t>という親御さん</w:t>
      </w:r>
      <w:r w:rsidR="00C20D8A">
        <w:rPr>
          <w:rFonts w:asciiTheme="majorEastAsia" w:eastAsiaTheme="majorEastAsia" w:hAnsiTheme="majorEastAsia" w:hint="eastAsia"/>
        </w:rPr>
        <w:t>は</w:t>
      </w:r>
      <w:r w:rsidR="00C41533">
        <w:rPr>
          <w:rFonts w:asciiTheme="majorEastAsia" w:eastAsiaTheme="majorEastAsia" w:hAnsiTheme="majorEastAsia" w:hint="eastAsia"/>
        </w:rPr>
        <w:t>約</w:t>
      </w:r>
      <w:r w:rsidR="00C41533">
        <w:rPr>
          <w:rFonts w:asciiTheme="majorEastAsia" w:eastAsiaTheme="majorEastAsia" w:hAnsiTheme="majorEastAsia"/>
        </w:rPr>
        <w:t>8</w:t>
      </w:r>
      <w:r w:rsidR="00590968">
        <w:rPr>
          <w:rFonts w:asciiTheme="majorEastAsia" w:eastAsiaTheme="majorEastAsia" w:hAnsiTheme="majorEastAsia" w:hint="eastAsia"/>
        </w:rPr>
        <w:t>割</w:t>
      </w:r>
    </w:p>
    <w:p w14:paraId="7DFA155F" w14:textId="6FA0AADD" w:rsidR="00B30747" w:rsidRPr="006A262F" w:rsidRDefault="00C41533"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親御さんが塾の</w:t>
      </w:r>
      <w:r w:rsidRPr="00C41533">
        <w:rPr>
          <w:rFonts w:asciiTheme="majorEastAsia" w:eastAsiaTheme="majorEastAsia" w:hAnsiTheme="majorEastAsia" w:hint="eastAsia"/>
        </w:rPr>
        <w:t>冬期講習に期待すること</w:t>
      </w:r>
      <w:r>
        <w:rPr>
          <w:rFonts w:asciiTheme="majorEastAsia" w:eastAsiaTheme="majorEastAsia" w:hAnsiTheme="majorEastAsia" w:hint="eastAsia"/>
        </w:rPr>
        <w:t>で最も多かったの</w:t>
      </w:r>
      <w:r w:rsidRPr="00C41533">
        <w:rPr>
          <w:rFonts w:asciiTheme="majorEastAsia" w:eastAsiaTheme="majorEastAsia" w:hAnsiTheme="majorEastAsia" w:hint="eastAsia"/>
        </w:rPr>
        <w:t>は</w:t>
      </w:r>
      <w:r>
        <w:rPr>
          <w:rFonts w:asciiTheme="majorEastAsia" w:eastAsiaTheme="majorEastAsia" w:hAnsiTheme="majorEastAsia" w:hint="eastAsia"/>
        </w:rPr>
        <w:t>「総復習」</w:t>
      </w:r>
    </w:p>
    <w:p w14:paraId="7E12E0A2" w14:textId="77777777" w:rsidR="000A7ADA" w:rsidRPr="00C41533"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4BFD340"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ED027B" w:rsidRPr="00ED027B">
        <w:rPr>
          <w:rFonts w:asciiTheme="majorEastAsia" w:eastAsiaTheme="majorEastAsia" w:hAnsiTheme="majorEastAsia" w:hint="eastAsia"/>
        </w:rPr>
        <w:t>冬期学習</w:t>
      </w:r>
      <w:r w:rsidRPr="00055D84">
        <w:rPr>
          <w:rFonts w:asciiTheme="majorEastAsia" w:eastAsiaTheme="majorEastAsia" w:hAnsiTheme="majorEastAsia" w:hint="eastAsia"/>
        </w:rPr>
        <w:t>」</w:t>
      </w:r>
    </w:p>
    <w:p w14:paraId="38C773BC" w14:textId="20F89122"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A0086D" w:rsidRPr="00A0086D">
        <w:rPr>
          <w:rFonts w:asciiTheme="majorEastAsia" w:eastAsiaTheme="majorEastAsia" w:hAnsiTheme="majorEastAsia" w:hint="eastAsia"/>
        </w:rPr>
        <w:t>2019年1</w:t>
      </w:r>
      <w:r w:rsidR="00C41533">
        <w:rPr>
          <w:rFonts w:asciiTheme="majorEastAsia" w:eastAsiaTheme="majorEastAsia" w:hAnsiTheme="majorEastAsia"/>
        </w:rPr>
        <w:t>1</w:t>
      </w:r>
      <w:r w:rsidR="00A0086D" w:rsidRPr="00A0086D">
        <w:rPr>
          <w:rFonts w:asciiTheme="majorEastAsia" w:eastAsiaTheme="majorEastAsia" w:hAnsiTheme="majorEastAsia" w:hint="eastAsia"/>
        </w:rPr>
        <w:t>月</w:t>
      </w:r>
      <w:r w:rsidR="00C41533">
        <w:rPr>
          <w:rFonts w:asciiTheme="majorEastAsia" w:eastAsiaTheme="majorEastAsia" w:hAnsiTheme="majorEastAsia"/>
        </w:rPr>
        <w:t>6</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)～1</w:t>
      </w:r>
      <w:r w:rsidR="00C41533">
        <w:rPr>
          <w:rFonts w:asciiTheme="majorEastAsia" w:eastAsiaTheme="majorEastAsia" w:hAnsiTheme="majorEastAsia"/>
        </w:rPr>
        <w:t>3</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1EA2A642"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A0086D">
        <w:rPr>
          <w:rFonts w:asciiTheme="majorEastAsia" w:eastAsiaTheme="majorEastAsia" w:hAnsiTheme="majorEastAsia"/>
        </w:rPr>
        <w:t>1</w:t>
      </w:r>
      <w:r w:rsidR="00C41533">
        <w:rPr>
          <w:rFonts w:asciiTheme="majorEastAsia" w:eastAsiaTheme="majorEastAsia" w:hAnsiTheme="majorEastAsia"/>
        </w:rPr>
        <w:t>77</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75C1AA48"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w:t>
      </w:r>
      <w:r w:rsidR="00162393">
        <w:rPr>
          <w:rFonts w:asciiTheme="majorEastAsia" w:eastAsiaTheme="majorEastAsia" w:hAnsiTheme="majorEastAsia"/>
        </w:rPr>
        <w:t>1</w:t>
      </w:r>
      <w:r w:rsidR="00C41533">
        <w:rPr>
          <w:rFonts w:asciiTheme="majorEastAsia" w:eastAsiaTheme="majorEastAsia" w:hAnsiTheme="majorEastAsia"/>
        </w:rPr>
        <w:t>126</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44304617"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C41533" w:rsidRPr="00C41533">
        <w:rPr>
          <w:rFonts w:asciiTheme="majorEastAsia" w:eastAsiaTheme="majorEastAsia" w:hAnsiTheme="majorEastAsia" w:hint="eastAsia"/>
        </w:rPr>
        <w:t>冬休みの学習計画は立てていますか？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C41533" w:rsidRPr="00C41533">
        <w:rPr>
          <w:rFonts w:asciiTheme="majorEastAsia" w:eastAsiaTheme="majorEastAsia" w:hAnsiTheme="majorEastAsia" w:hint="eastAsia"/>
        </w:rPr>
        <w:t>冬期学習</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bookmarkEnd w:id="1"/>
    <w:p w14:paraId="13145723" w14:textId="27CFB033" w:rsidR="003B09E3" w:rsidRPr="00B7237F" w:rsidRDefault="00C41533" w:rsidP="003B09E3">
      <w:pPr>
        <w:pStyle w:val="2"/>
        <w:rPr>
          <w:b/>
        </w:rPr>
      </w:pPr>
      <w:r w:rsidRPr="007C0FF7">
        <w:rPr>
          <w:rFonts w:hint="eastAsia"/>
          <w:b/>
        </w:rPr>
        <w:lastRenderedPageBreak/>
        <w:t>冬休みの学習計画は立てていますか？</w:t>
      </w:r>
    </w:p>
    <w:p w14:paraId="0E5F93B6" w14:textId="77777777" w:rsidR="003B09E3" w:rsidRPr="007526EC" w:rsidRDefault="003B09E3" w:rsidP="003B09E3">
      <w:pPr>
        <w:jc w:val="center"/>
        <w:rPr>
          <w:b/>
        </w:rPr>
      </w:pPr>
      <w:r>
        <w:rPr>
          <w:b/>
          <w:noProof/>
        </w:rPr>
        <w:drawing>
          <wp:inline distT="0" distB="0" distL="0" distR="0" wp14:anchorId="458F1DF2" wp14:editId="16C7059D">
            <wp:extent cx="3310920" cy="331092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stretch>
                      <a:fillRect/>
                    </a:stretch>
                  </pic:blipFill>
                  <pic:spPr>
                    <a:xfrm>
                      <a:off x="0" y="0"/>
                      <a:ext cx="3310920" cy="3310920"/>
                    </a:xfrm>
                    <a:prstGeom prst="rect">
                      <a:avLst/>
                    </a:prstGeom>
                  </pic:spPr>
                </pic:pic>
              </a:graphicData>
            </a:graphic>
          </wp:inline>
        </w:drawing>
      </w:r>
    </w:p>
    <w:p w14:paraId="138DCFC3" w14:textId="77777777" w:rsidR="00C41533" w:rsidRDefault="00C41533" w:rsidP="00C41533">
      <w:r w:rsidRPr="003D5CDD">
        <w:rPr>
          <w:rFonts w:hint="eastAsia"/>
        </w:rPr>
        <w:t>【解説】</w:t>
      </w:r>
    </w:p>
    <w:p w14:paraId="426825D6" w14:textId="77777777" w:rsidR="00C41533" w:rsidRDefault="00C41533" w:rsidP="00C41533">
      <w:r>
        <w:rPr>
          <w:rFonts w:hint="eastAsia"/>
        </w:rPr>
        <w:t>冬休みの学習計画を立てているかという質問で、「大まかにたてている」が</w:t>
      </w:r>
      <w:r>
        <w:t>50%</w:t>
      </w:r>
      <w:r>
        <w:rPr>
          <w:rFonts w:hint="eastAsia"/>
        </w:rPr>
        <w:t>、「まだたてていない」が</w:t>
      </w:r>
      <w:r>
        <w:t>37</w:t>
      </w:r>
      <w:r>
        <w:rPr>
          <w:rFonts w:hint="eastAsia"/>
        </w:rPr>
        <w:t>%</w:t>
      </w:r>
      <w:r>
        <w:rPr>
          <w:rFonts w:hint="eastAsia"/>
        </w:rPr>
        <w:t>、「具体的にたてている」が</w:t>
      </w:r>
      <w:r>
        <w:t>14</w:t>
      </w:r>
      <w:r>
        <w:rPr>
          <w:rFonts w:hint="eastAsia"/>
        </w:rPr>
        <w:t>%</w:t>
      </w:r>
      <w:r>
        <w:rPr>
          <w:rFonts w:hint="eastAsia"/>
        </w:rPr>
        <w:t>という回答が得られました</w:t>
      </w:r>
      <w:r w:rsidRPr="000131FE">
        <w:rPr>
          <w:rFonts w:hint="eastAsia"/>
        </w:rPr>
        <w:t>。</w:t>
      </w:r>
    </w:p>
    <w:p w14:paraId="30804CD9" w14:textId="77777777" w:rsidR="00C41533" w:rsidRPr="004C7BF5" w:rsidRDefault="00C41533" w:rsidP="00C41533">
      <w:r>
        <w:rPr>
          <w:rFonts w:hint="eastAsia"/>
        </w:rPr>
        <w:t>冬休みの学習計画を立てている方が</w:t>
      </w:r>
      <w:r>
        <w:t>64%</w:t>
      </w:r>
      <w:r>
        <w:rPr>
          <w:rFonts w:hint="eastAsia"/>
        </w:rPr>
        <w:t>と、半数以上いらっしゃるのがわかります。</w:t>
      </w:r>
    </w:p>
    <w:p w14:paraId="4510ECF6" w14:textId="77777777" w:rsidR="00C41533" w:rsidRDefault="00C41533" w:rsidP="00C41533"/>
    <w:p w14:paraId="355F61D3" w14:textId="77777777" w:rsidR="00C41533" w:rsidRDefault="00C41533" w:rsidP="00C41533">
      <w:r w:rsidRPr="001917C9">
        <w:rPr>
          <w:rFonts w:hint="eastAsia"/>
        </w:rPr>
        <w:t>中学受験において、スケジュールの管理は最も重要な親の役割であるといっても過言ではありません。</w:t>
      </w:r>
      <w:r>
        <w:rPr>
          <w:rFonts w:hint="eastAsia"/>
        </w:rPr>
        <w:t>冬</w:t>
      </w:r>
      <w:r w:rsidRPr="001917C9">
        <w:rPr>
          <w:rFonts w:hint="eastAsia"/>
        </w:rPr>
        <w:t>休みには克服すべき課題を親子で検討し、しっかりしたスケジュールを組めると理想的です。常に合格を見定め、「逆算」して計画を立てるように心がけましょう。</w:t>
      </w:r>
    </w:p>
    <w:p w14:paraId="2738A7EE" w14:textId="77777777" w:rsidR="00C41533" w:rsidRDefault="00C41533" w:rsidP="00C41533"/>
    <w:p w14:paraId="438F2BDA" w14:textId="77777777" w:rsidR="00C41533" w:rsidRPr="00AE30AD" w:rsidRDefault="00C41533" w:rsidP="00C41533"/>
    <w:p w14:paraId="21708A87" w14:textId="66923497" w:rsidR="00785697" w:rsidRDefault="00C41533" w:rsidP="00C41533">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3F3909">
        <w:rPr>
          <w:rFonts w:hint="eastAsia"/>
        </w:rPr>
        <w:t xml:space="preserve">主任相談員　</w:t>
      </w:r>
      <w:r w:rsidRPr="00274F9E">
        <w:rPr>
          <w:rFonts w:hint="eastAsia"/>
        </w:rPr>
        <w:t>小川</w:t>
      </w:r>
      <w:r w:rsidRPr="00274F9E">
        <w:rPr>
          <w:rFonts w:hint="eastAsia"/>
        </w:rPr>
        <w:t xml:space="preserve"> </w:t>
      </w:r>
      <w:r w:rsidRPr="00274F9E">
        <w:rPr>
          <w:rFonts w:hint="eastAsia"/>
        </w:rPr>
        <w:t>大介</w:t>
      </w:r>
      <w:r w:rsidRPr="007810A2">
        <w:rPr>
          <w:rFonts w:asciiTheme="minorEastAsia" w:hAnsiTheme="minorEastAsia" w:cs="ＭＳ ゴシック"/>
          <w:color w:val="000000"/>
          <w:szCs w:val="21"/>
        </w:rPr>
        <w:t>）</w:t>
      </w:r>
      <w:r w:rsidR="00590968">
        <w:rPr>
          <w:rFonts w:asciiTheme="minorEastAsia" w:hAnsiTheme="minorEastAsia" w:cs="ＭＳ ゴシック"/>
          <w:color w:val="000000"/>
          <w:szCs w:val="21"/>
        </w:rPr>
        <w:br w:type="page"/>
      </w:r>
    </w:p>
    <w:p w14:paraId="4389604F" w14:textId="12F6BF43" w:rsidR="003B09E3" w:rsidRPr="00B7237F" w:rsidRDefault="00C41533" w:rsidP="003B09E3">
      <w:pPr>
        <w:pStyle w:val="2"/>
        <w:rPr>
          <w:b/>
        </w:rPr>
      </w:pPr>
      <w:r w:rsidRPr="003E6756">
        <w:rPr>
          <w:rFonts w:hint="eastAsia"/>
          <w:b/>
        </w:rPr>
        <w:lastRenderedPageBreak/>
        <w:t>塾の冬期講習に通わせますか？</w:t>
      </w:r>
    </w:p>
    <w:p w14:paraId="08409749" w14:textId="77777777" w:rsidR="003B09E3" w:rsidRPr="002B7E94" w:rsidRDefault="003B09E3" w:rsidP="003B09E3">
      <w:pPr>
        <w:jc w:val="center"/>
        <w:rPr>
          <w:b/>
        </w:rPr>
      </w:pPr>
      <w:r>
        <w:rPr>
          <w:b/>
          <w:noProof/>
        </w:rPr>
        <w:drawing>
          <wp:inline distT="0" distB="0" distL="0" distR="0" wp14:anchorId="7E2ABAD8" wp14:editId="1D7AC855">
            <wp:extent cx="2980690" cy="2980690"/>
            <wp:effectExtent l="0" t="0" r="3810" b="381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stretch>
                      <a:fillRect/>
                    </a:stretch>
                  </pic:blipFill>
                  <pic:spPr>
                    <a:xfrm>
                      <a:off x="0" y="0"/>
                      <a:ext cx="2989491" cy="2989491"/>
                    </a:xfrm>
                    <a:prstGeom prst="rect">
                      <a:avLst/>
                    </a:prstGeom>
                  </pic:spPr>
                </pic:pic>
              </a:graphicData>
            </a:graphic>
          </wp:inline>
        </w:drawing>
      </w:r>
    </w:p>
    <w:p w14:paraId="43A85874" w14:textId="77777777" w:rsidR="00C41533" w:rsidRDefault="00C41533" w:rsidP="00C41533">
      <w:r>
        <w:rPr>
          <w:rFonts w:hint="eastAsia"/>
        </w:rPr>
        <w:t>【解説】</w:t>
      </w:r>
    </w:p>
    <w:p w14:paraId="2C5624D9" w14:textId="77777777" w:rsidR="00C41533" w:rsidRPr="003E6756" w:rsidRDefault="00C41533" w:rsidP="00C41533">
      <w:r>
        <w:rPr>
          <w:rFonts w:hint="eastAsia"/>
        </w:rPr>
        <w:t>塾の冬期講習について、「通わせる」が</w:t>
      </w:r>
      <w:r>
        <w:rPr>
          <w:rFonts w:hint="eastAsia"/>
        </w:rPr>
        <w:t>7</w:t>
      </w:r>
      <w:r>
        <w:t>7%</w:t>
      </w:r>
      <w:r>
        <w:rPr>
          <w:rFonts w:hint="eastAsia"/>
        </w:rPr>
        <w:t>、「通わせない」が</w:t>
      </w:r>
      <w:r>
        <w:rPr>
          <w:rFonts w:hint="eastAsia"/>
        </w:rPr>
        <w:t>1</w:t>
      </w:r>
      <w:r>
        <w:t>4%</w:t>
      </w:r>
      <w:r>
        <w:rPr>
          <w:rFonts w:hint="eastAsia"/>
        </w:rPr>
        <w:t>、「検討中」が</w:t>
      </w:r>
      <w:r>
        <w:rPr>
          <w:rFonts w:hint="eastAsia"/>
        </w:rPr>
        <w:t>1</w:t>
      </w:r>
      <w:r>
        <w:t>0%</w:t>
      </w:r>
      <w:r>
        <w:rPr>
          <w:rFonts w:hint="eastAsia"/>
        </w:rPr>
        <w:t>でした。</w:t>
      </w:r>
    </w:p>
    <w:p w14:paraId="7FD066FB" w14:textId="77777777" w:rsidR="00C41533" w:rsidRDefault="00C41533" w:rsidP="00C41533">
      <w:r>
        <w:rPr>
          <w:rFonts w:hint="eastAsia"/>
        </w:rPr>
        <w:t>多くの親御さんはお子さんを冬期講習に通わせるようです。</w:t>
      </w:r>
    </w:p>
    <w:p w14:paraId="790B9654" w14:textId="77777777" w:rsidR="00C41533" w:rsidRDefault="00C41533" w:rsidP="00C41533"/>
    <w:p w14:paraId="4C930B20" w14:textId="3D3AB23C" w:rsidR="00C41533" w:rsidRPr="006D068A" w:rsidRDefault="00C41533" w:rsidP="00C41533">
      <w:r w:rsidRPr="004E202B">
        <w:rPr>
          <w:rFonts w:hint="eastAsia"/>
        </w:rPr>
        <w:t>6</w:t>
      </w:r>
      <w:r w:rsidRPr="004E202B">
        <w:rPr>
          <w:rFonts w:hint="eastAsia"/>
        </w:rPr>
        <w:t>年生</w:t>
      </w:r>
      <w:r>
        <w:rPr>
          <w:rFonts w:hint="eastAsia"/>
        </w:rPr>
        <w:t>は、</w:t>
      </w:r>
      <w:r w:rsidRPr="004E202B">
        <w:rPr>
          <w:rFonts w:hint="eastAsia"/>
        </w:rPr>
        <w:t>どの塾でも冬期講習は志望校対策がメインになるので、必ず受講するようにしましょう。</w:t>
      </w:r>
      <w:r>
        <w:rPr>
          <w:rFonts w:hint="eastAsia"/>
        </w:rPr>
        <w:t>しかし、その他の学年のお子さんをお持ちの親御さんの中には</w:t>
      </w:r>
      <w:r w:rsidRPr="004E202B">
        <w:rPr>
          <w:rFonts w:hint="eastAsia"/>
        </w:rPr>
        <w:t>参加するべきか悩ましい心境の</w:t>
      </w:r>
      <w:r>
        <w:rPr>
          <w:rFonts w:hint="eastAsia"/>
        </w:rPr>
        <w:t>方</w:t>
      </w:r>
      <w:r w:rsidRPr="004E202B">
        <w:rPr>
          <w:rFonts w:hint="eastAsia"/>
        </w:rPr>
        <w:t>もいらっしゃるかもしれませんね。</w:t>
      </w:r>
      <w:r>
        <w:rPr>
          <w:rFonts w:hint="eastAsia"/>
        </w:rPr>
        <w:t>冬期講習は各塾で個性を出していますが、大きく分けて</w:t>
      </w:r>
      <w:ins w:id="2" w:author="辻 義夫" w:date="2019-11-22T10:51:00Z">
        <w:r w:rsidR="00293FFE">
          <w:rPr>
            <w:rFonts w:hint="eastAsia"/>
          </w:rPr>
          <w:t>日能研のように</w:t>
        </w:r>
      </w:ins>
      <w:r>
        <w:rPr>
          <w:rFonts w:hint="eastAsia"/>
        </w:rPr>
        <w:t>「復習を中心に行うタイプ」と</w:t>
      </w:r>
      <w:ins w:id="3" w:author="辻 義夫" w:date="2019-11-22T10:51:00Z">
        <w:r w:rsidR="00293FFE">
          <w:rPr>
            <w:rFonts w:hint="eastAsia"/>
          </w:rPr>
          <w:t>サピックスのように</w:t>
        </w:r>
      </w:ins>
      <w:bookmarkStart w:id="4" w:name="_GoBack"/>
      <w:bookmarkEnd w:id="4"/>
      <w:r>
        <w:rPr>
          <w:rFonts w:hint="eastAsia"/>
        </w:rPr>
        <w:t>「カリキュラムを消化するタイプ」があります。お子さんの現在の伸び幅や苦手単元などを考え、最も有効に学習できる塾選びをしたいですね。</w:t>
      </w:r>
    </w:p>
    <w:p w14:paraId="401EB925" w14:textId="77777777" w:rsidR="00C41533" w:rsidRDefault="00C41533" w:rsidP="00C41533">
      <w:pPr>
        <w:jc w:val="right"/>
        <w:rPr>
          <w:rFonts w:asciiTheme="minorEastAsia" w:hAnsiTheme="minorEastAsia" w:cs="ＭＳ ゴシック"/>
          <w:color w:val="000000"/>
          <w:szCs w:val="21"/>
        </w:rPr>
      </w:pPr>
    </w:p>
    <w:p w14:paraId="75B19735" w14:textId="77777777" w:rsidR="00C41533" w:rsidRDefault="00C41533" w:rsidP="00C41533"/>
    <w:p w14:paraId="3902B322" w14:textId="77777777" w:rsidR="00C41533" w:rsidRPr="0002156D" w:rsidRDefault="00C41533" w:rsidP="00C41533">
      <w:pPr>
        <w:rPr>
          <w:rFonts w:asciiTheme="minorEastAsia" w:hAnsiTheme="minorEastAsia" w:cs="ＭＳ ゴシック"/>
          <w:color w:val="000000"/>
          <w:szCs w:val="21"/>
        </w:rPr>
      </w:pPr>
    </w:p>
    <w:p w14:paraId="379EE1F7" w14:textId="77777777" w:rsidR="00C41533" w:rsidRDefault="00C41533" w:rsidP="00C41533">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4E202B">
        <w:rPr>
          <w:rFonts w:hint="eastAsia"/>
        </w:rPr>
        <w:t>主任相談員　西村</w:t>
      </w:r>
      <w:r w:rsidRPr="004E202B">
        <w:rPr>
          <w:rFonts w:hint="eastAsia"/>
        </w:rPr>
        <w:t xml:space="preserve"> </w:t>
      </w:r>
      <w:r w:rsidRPr="004E202B">
        <w:rPr>
          <w:rFonts w:hint="eastAsia"/>
        </w:rPr>
        <w:t>則康</w:t>
      </w:r>
      <w:r w:rsidRPr="00FE7053">
        <w:rPr>
          <w:rFonts w:asciiTheme="minorEastAsia" w:hAnsiTheme="minorEastAsia" w:cs="ＭＳ ゴシック" w:hint="eastAsia"/>
          <w:color w:val="000000"/>
          <w:szCs w:val="21"/>
        </w:rPr>
        <w:t>）</w:t>
      </w:r>
    </w:p>
    <w:p w14:paraId="1E07ED87" w14:textId="2C54929D" w:rsidR="00794011" w:rsidRDefault="00794011" w:rsidP="00AD095A">
      <w:pPr>
        <w:jc w:val="right"/>
      </w:pPr>
      <w:r>
        <w:br w:type="page"/>
      </w:r>
    </w:p>
    <w:p w14:paraId="264B8F5F" w14:textId="490F1D32" w:rsidR="003B09E3" w:rsidRPr="00B7237F" w:rsidRDefault="00C41533" w:rsidP="003B09E3">
      <w:pPr>
        <w:pStyle w:val="2"/>
        <w:rPr>
          <w:b/>
        </w:rPr>
      </w:pPr>
      <w:r w:rsidRPr="003E6756">
        <w:rPr>
          <w:rFonts w:hint="eastAsia"/>
          <w:b/>
        </w:rPr>
        <w:lastRenderedPageBreak/>
        <w:t>冬期講習に期待することはなんですか？（複数可）</w:t>
      </w:r>
    </w:p>
    <w:p w14:paraId="3BC7F69F" w14:textId="77777777" w:rsidR="003B09E3" w:rsidRPr="00300BAC" w:rsidRDefault="003B09E3" w:rsidP="003B09E3">
      <w:pPr>
        <w:jc w:val="center"/>
        <w:rPr>
          <w:b/>
        </w:rPr>
      </w:pPr>
      <w:r>
        <w:rPr>
          <w:b/>
          <w:noProof/>
        </w:rPr>
        <w:drawing>
          <wp:inline distT="0" distB="0" distL="0" distR="0" wp14:anchorId="6E353144" wp14:editId="434BDA96">
            <wp:extent cx="2940795" cy="2940795"/>
            <wp:effectExtent l="0" t="0" r="5715"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2946271" cy="2946271"/>
                    </a:xfrm>
                    <a:prstGeom prst="rect">
                      <a:avLst/>
                    </a:prstGeom>
                  </pic:spPr>
                </pic:pic>
              </a:graphicData>
            </a:graphic>
          </wp:inline>
        </w:drawing>
      </w:r>
    </w:p>
    <w:p w14:paraId="10B7F5D0" w14:textId="77777777" w:rsidR="00C41533" w:rsidRDefault="00C41533" w:rsidP="00C41533">
      <w:r>
        <w:rPr>
          <w:rFonts w:hint="eastAsia"/>
        </w:rPr>
        <w:t>【解説】</w:t>
      </w:r>
    </w:p>
    <w:p w14:paraId="7C5DD518" w14:textId="77777777" w:rsidR="00C41533" w:rsidRPr="00670BA8" w:rsidRDefault="00C41533" w:rsidP="00C41533">
      <w:r>
        <w:rPr>
          <w:rFonts w:hint="eastAsia"/>
        </w:rPr>
        <w:t>冬期講習に期待することは何か</w:t>
      </w:r>
      <w:r w:rsidRPr="00BD3400">
        <w:rPr>
          <w:rFonts w:hint="eastAsia"/>
        </w:rPr>
        <w:t>教えて</w:t>
      </w:r>
      <w:r>
        <w:rPr>
          <w:rFonts w:hint="eastAsia"/>
        </w:rPr>
        <w:t>いただきました。「総復習」が約</w:t>
      </w:r>
      <w:r>
        <w:t>70%</w:t>
      </w:r>
      <w:r>
        <w:rPr>
          <w:rFonts w:hint="eastAsia"/>
        </w:rPr>
        <w:t>、「苦手克服」が</w:t>
      </w:r>
      <w:r>
        <w:rPr>
          <w:rFonts w:hint="eastAsia"/>
        </w:rPr>
        <w:t>5</w:t>
      </w:r>
      <w:r>
        <w:t>0%</w:t>
      </w:r>
      <w:r>
        <w:rPr>
          <w:rFonts w:hint="eastAsia"/>
        </w:rPr>
        <w:t>弱、「子どものやる気を高めてくれる」が</w:t>
      </w:r>
      <w:r>
        <w:rPr>
          <w:rFonts w:hint="eastAsia"/>
        </w:rPr>
        <w:t>4</w:t>
      </w:r>
      <w:r>
        <w:t>0%</w:t>
      </w:r>
      <w:r>
        <w:rPr>
          <w:rFonts w:hint="eastAsia"/>
        </w:rPr>
        <w:t>弱と回答が続きました。</w:t>
      </w:r>
    </w:p>
    <w:p w14:paraId="36C50430" w14:textId="77777777" w:rsidR="00C41533" w:rsidRDefault="00C41533" w:rsidP="00C41533">
      <w:pPr>
        <w:rPr>
          <w:rFonts w:asciiTheme="minorEastAsia" w:hAnsiTheme="minorEastAsia" w:cs="ＭＳ ゴシック"/>
          <w:color w:val="000000"/>
          <w:szCs w:val="21"/>
        </w:rPr>
      </w:pPr>
    </w:p>
    <w:p w14:paraId="3F3E72B0" w14:textId="77D22A78" w:rsidR="00C41533" w:rsidRDefault="00C41533" w:rsidP="00C41533">
      <w:pPr>
        <w:rPr>
          <w:ins w:id="5" w:author="辻 義夫" w:date="2019-11-22T10:18:00Z"/>
        </w:rPr>
      </w:pPr>
      <w:r w:rsidRPr="004E202B">
        <w:rPr>
          <w:rFonts w:hint="eastAsia"/>
        </w:rPr>
        <w:t>新学年はまだ先、と感じている方もいらっしゃるでしょうが、</w:t>
      </w:r>
      <w:r>
        <w:rPr>
          <w:rFonts w:hint="eastAsia"/>
        </w:rPr>
        <w:t>3</w:t>
      </w:r>
      <w:r w:rsidRPr="004E202B">
        <w:rPr>
          <w:rFonts w:hint="eastAsia"/>
        </w:rPr>
        <w:t>月の春期講習のときには確実に新学年の授業を受けているはずです。ということは、今の学年のまとまった復習の機会は冬休みしかないということになります。</w:t>
      </w:r>
    </w:p>
    <w:p w14:paraId="54B43D45" w14:textId="1F53F9FB" w:rsidR="00A80120" w:rsidRPr="00A80120" w:rsidRDefault="00A80120" w:rsidP="00C41533">
      <w:pPr>
        <w:rPr>
          <w:rFonts w:hint="eastAsia"/>
        </w:rPr>
      </w:pPr>
      <w:ins w:id="6" w:author="辻 義夫" w:date="2019-11-22T10:18:00Z">
        <w:r>
          <w:rPr>
            <w:rFonts w:hint="eastAsia"/>
          </w:rPr>
          <w:t>サピックスのように講習中もどんどんカリキュラムが進んでいく塾に関しては、ご家庭で独自に復習の計画を組必要がありますね。</w:t>
        </w:r>
      </w:ins>
    </w:p>
    <w:p w14:paraId="59C2AE31" w14:textId="77777777" w:rsidR="00C41533" w:rsidRDefault="00C41533" w:rsidP="00C41533"/>
    <w:p w14:paraId="1CA168FE" w14:textId="77777777" w:rsidR="00C41533" w:rsidRDefault="00C41533" w:rsidP="00C41533">
      <w:r>
        <w:rPr>
          <w:rFonts w:hint="eastAsia"/>
        </w:rPr>
        <w:t>「その他（具体的に）」と答えた方からは、以下のような回答がありました。</w:t>
      </w:r>
    </w:p>
    <w:p w14:paraId="77458DEB" w14:textId="77777777" w:rsidR="00C41533" w:rsidRDefault="00C41533" w:rsidP="00C41533"/>
    <w:p w14:paraId="426272AC" w14:textId="77777777" w:rsidR="00C41533" w:rsidRPr="00A27B6F" w:rsidRDefault="00C41533" w:rsidP="00C41533">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Pr="00243151">
        <w:rPr>
          <w:rFonts w:ascii="‚l‚r –¾’© Western" w:eastAsia="ＭＳ 明朝" w:hAnsi="‚l‚r –¾’© Western" w:cs="‚l‚r –¾’© Western" w:hint="eastAsia"/>
          <w:b/>
          <w:bCs/>
          <w:color w:val="000000"/>
        </w:rPr>
        <w:t>その他</w:t>
      </w:r>
      <w:r>
        <w:rPr>
          <w:rFonts w:ascii="‚l‚r –¾’© Western" w:eastAsia="ＭＳ 明朝" w:hAnsi="‚l‚r –¾’© Western" w:cs="‚l‚r –¾’© Western" w:hint="eastAsia"/>
          <w:b/>
          <w:bCs/>
          <w:color w:val="000000"/>
        </w:rPr>
        <w:t>（具体的に）</w:t>
      </w:r>
    </w:p>
    <w:p w14:paraId="55D60587" w14:textId="77777777" w:rsidR="00C41533" w:rsidRDefault="00C41533" w:rsidP="00C41533">
      <w:pPr>
        <w:pStyle w:val="a9"/>
        <w:widowControl/>
        <w:numPr>
          <w:ilvl w:val="0"/>
          <w:numId w:val="18"/>
        </w:numPr>
        <w:ind w:leftChars="0"/>
        <w:jc w:val="left"/>
      </w:pPr>
      <w:r>
        <w:rPr>
          <w:rFonts w:hint="eastAsia"/>
        </w:rPr>
        <w:t>受験直前対策</w:t>
      </w:r>
    </w:p>
    <w:p w14:paraId="0E9EEC1B" w14:textId="77777777" w:rsidR="00C41533" w:rsidRDefault="00C41533" w:rsidP="00C41533">
      <w:pPr>
        <w:pStyle w:val="a9"/>
        <w:widowControl/>
        <w:numPr>
          <w:ilvl w:val="0"/>
          <w:numId w:val="18"/>
        </w:numPr>
        <w:ind w:leftChars="0"/>
        <w:jc w:val="left"/>
      </w:pPr>
      <w:r>
        <w:rPr>
          <w:rFonts w:hint="eastAsia"/>
        </w:rPr>
        <w:t>志望校に向けた最後の仕上げ</w:t>
      </w:r>
    </w:p>
    <w:p w14:paraId="01D4760B" w14:textId="77777777" w:rsidR="00C41533" w:rsidRDefault="00C41533" w:rsidP="00C41533">
      <w:pPr>
        <w:pStyle w:val="a9"/>
        <w:widowControl/>
        <w:numPr>
          <w:ilvl w:val="0"/>
          <w:numId w:val="18"/>
        </w:numPr>
        <w:ind w:leftChars="0"/>
        <w:jc w:val="left"/>
      </w:pPr>
      <w:r>
        <w:rPr>
          <w:rFonts w:hint="eastAsia"/>
        </w:rPr>
        <w:t>過去問対策</w:t>
      </w:r>
    </w:p>
    <w:p w14:paraId="4EC13A3E" w14:textId="77777777" w:rsidR="00C41533" w:rsidRDefault="00C41533" w:rsidP="00C41533">
      <w:pPr>
        <w:pStyle w:val="a9"/>
        <w:widowControl/>
        <w:numPr>
          <w:ilvl w:val="0"/>
          <w:numId w:val="18"/>
        </w:numPr>
        <w:ind w:leftChars="0"/>
        <w:jc w:val="left"/>
      </w:pPr>
      <w:r>
        <w:rPr>
          <w:rFonts w:hint="eastAsia"/>
        </w:rPr>
        <w:t>過去問、予想問題のテスト演習</w:t>
      </w:r>
    </w:p>
    <w:p w14:paraId="65E449D8" w14:textId="77777777" w:rsidR="00C41533" w:rsidRDefault="00C41533" w:rsidP="00C41533">
      <w:pPr>
        <w:pStyle w:val="a9"/>
        <w:widowControl/>
        <w:numPr>
          <w:ilvl w:val="0"/>
          <w:numId w:val="18"/>
        </w:numPr>
        <w:ind w:leftChars="0"/>
        <w:jc w:val="left"/>
      </w:pPr>
      <w:r>
        <w:rPr>
          <w:rFonts w:hint="eastAsia"/>
        </w:rPr>
        <w:t>カリキュラムの一部なので、いつも通りの指導を期待しております。</w:t>
      </w:r>
    </w:p>
    <w:p w14:paraId="01F1D4D7" w14:textId="77777777" w:rsidR="00C41533" w:rsidRDefault="00C41533" w:rsidP="00C41533">
      <w:pPr>
        <w:pStyle w:val="a9"/>
        <w:widowControl/>
        <w:numPr>
          <w:ilvl w:val="0"/>
          <w:numId w:val="18"/>
        </w:numPr>
        <w:ind w:leftChars="0"/>
        <w:jc w:val="left"/>
      </w:pPr>
      <w:r>
        <w:rPr>
          <w:rFonts w:hint="eastAsia"/>
        </w:rPr>
        <w:t>時間をかけて取り組む事を学ぶ</w:t>
      </w:r>
    </w:p>
    <w:p w14:paraId="357EE8C4" w14:textId="77777777" w:rsidR="00C41533" w:rsidRDefault="00C41533" w:rsidP="00C41533">
      <w:pPr>
        <w:pStyle w:val="a9"/>
        <w:widowControl/>
        <w:numPr>
          <w:ilvl w:val="0"/>
          <w:numId w:val="18"/>
        </w:numPr>
        <w:ind w:leftChars="0"/>
        <w:jc w:val="left"/>
      </w:pPr>
      <w:r>
        <w:rPr>
          <w:rFonts w:hint="eastAsia"/>
        </w:rPr>
        <w:t>志望校対策</w:t>
      </w:r>
    </w:p>
    <w:p w14:paraId="60B46492" w14:textId="77777777" w:rsidR="00C41533" w:rsidRDefault="00C41533" w:rsidP="00C41533">
      <w:pPr>
        <w:pStyle w:val="a9"/>
        <w:widowControl/>
        <w:numPr>
          <w:ilvl w:val="0"/>
          <w:numId w:val="18"/>
        </w:numPr>
        <w:ind w:leftChars="0"/>
        <w:jc w:val="left"/>
      </w:pPr>
      <w:r>
        <w:rPr>
          <w:rFonts w:hint="eastAsia"/>
        </w:rPr>
        <w:t>これまでの勉強のペースの維持。正月ボケ予防のため。</w:t>
      </w:r>
    </w:p>
    <w:p w14:paraId="03831CD2" w14:textId="77777777" w:rsidR="00C41533" w:rsidRDefault="00C41533" w:rsidP="00C41533">
      <w:pPr>
        <w:pStyle w:val="a9"/>
        <w:widowControl/>
        <w:numPr>
          <w:ilvl w:val="0"/>
          <w:numId w:val="18"/>
        </w:numPr>
        <w:ind w:leftChars="0"/>
        <w:jc w:val="left"/>
      </w:pPr>
      <w:r>
        <w:rPr>
          <w:rFonts w:hint="eastAsia"/>
        </w:rPr>
        <w:t>合格</w:t>
      </w:r>
    </w:p>
    <w:p w14:paraId="57F5475B" w14:textId="77777777" w:rsidR="00C41533" w:rsidRDefault="00C41533" w:rsidP="00C41533">
      <w:pPr>
        <w:pStyle w:val="a9"/>
        <w:widowControl/>
        <w:numPr>
          <w:ilvl w:val="0"/>
          <w:numId w:val="18"/>
        </w:numPr>
        <w:ind w:leftChars="0"/>
        <w:jc w:val="left"/>
      </w:pPr>
      <w:r>
        <w:rPr>
          <w:rFonts w:hint="eastAsia"/>
        </w:rPr>
        <w:lastRenderedPageBreak/>
        <w:t>入試に向けての穴埋め</w:t>
      </w:r>
    </w:p>
    <w:p w14:paraId="77BF4832" w14:textId="77777777" w:rsidR="00C41533" w:rsidRDefault="00C41533" w:rsidP="00C41533">
      <w:pPr>
        <w:pStyle w:val="a9"/>
        <w:widowControl/>
        <w:numPr>
          <w:ilvl w:val="0"/>
          <w:numId w:val="18"/>
        </w:numPr>
        <w:ind w:leftChars="0"/>
        <w:jc w:val="left"/>
      </w:pPr>
      <w:r>
        <w:rPr>
          <w:rFonts w:hint="eastAsia"/>
        </w:rPr>
        <w:t>受験直前のアドバイス</w:t>
      </w:r>
    </w:p>
    <w:p w14:paraId="004193B7" w14:textId="77777777" w:rsidR="00C41533" w:rsidRDefault="00C41533" w:rsidP="00C41533">
      <w:pPr>
        <w:pStyle w:val="a9"/>
        <w:widowControl/>
        <w:numPr>
          <w:ilvl w:val="0"/>
          <w:numId w:val="18"/>
        </w:numPr>
        <w:ind w:leftChars="0"/>
        <w:jc w:val="left"/>
      </w:pPr>
      <w:r>
        <w:rPr>
          <w:rFonts w:hint="eastAsia"/>
        </w:rPr>
        <w:t>勉強に楽しく取り組むこと</w:t>
      </w:r>
    </w:p>
    <w:p w14:paraId="6ECC762B" w14:textId="77777777" w:rsidR="00C41533" w:rsidRDefault="00C41533" w:rsidP="00C41533">
      <w:pPr>
        <w:pStyle w:val="a9"/>
        <w:widowControl/>
        <w:numPr>
          <w:ilvl w:val="0"/>
          <w:numId w:val="18"/>
        </w:numPr>
        <w:ind w:leftChars="0"/>
        <w:jc w:val="left"/>
      </w:pPr>
      <w:r>
        <w:rPr>
          <w:rFonts w:hint="eastAsia"/>
        </w:rPr>
        <w:t>4</w:t>
      </w:r>
      <w:r>
        <w:rPr>
          <w:rFonts w:hint="eastAsia"/>
        </w:rPr>
        <w:t>年生からの塾の雰囲気を確認するため</w:t>
      </w:r>
    </w:p>
    <w:p w14:paraId="34DE53A6" w14:textId="77777777" w:rsidR="00C41533" w:rsidRPr="00670BA8" w:rsidRDefault="00C41533" w:rsidP="00C41533">
      <w:pPr>
        <w:rPr>
          <w:rFonts w:asciiTheme="minorEastAsia" w:hAnsiTheme="minorEastAsia" w:cs="ＭＳ ゴシック"/>
          <w:color w:val="000000"/>
          <w:szCs w:val="21"/>
        </w:rPr>
      </w:pPr>
    </w:p>
    <w:p w14:paraId="57184A77" w14:textId="503BCB1D" w:rsidR="006A262F" w:rsidRDefault="00C41533" w:rsidP="00C41533">
      <w:pPr>
        <w:widowControl/>
        <w:jc w:val="right"/>
      </w:pPr>
      <w:r w:rsidRPr="007810A2">
        <w:rPr>
          <w:rFonts w:asciiTheme="minorEastAsia" w:hAnsiTheme="minorEastAsia" w:cs="ＭＳ ゴシック"/>
          <w:color w:val="000000"/>
          <w:szCs w:val="21"/>
        </w:rPr>
        <w:t>（</w:t>
      </w:r>
      <w:r w:rsidRPr="000A705E">
        <w:rPr>
          <w:rFonts w:hint="eastAsia"/>
        </w:rPr>
        <w:t>主任相談員　辻</w:t>
      </w:r>
      <w:r w:rsidRPr="000A705E">
        <w:rPr>
          <w:rFonts w:hint="eastAsia"/>
        </w:rPr>
        <w:t xml:space="preserve"> </w:t>
      </w:r>
      <w:r w:rsidRPr="000A705E">
        <w:rPr>
          <w:rFonts w:hint="eastAsia"/>
        </w:rPr>
        <w:t>義夫</w:t>
      </w:r>
      <w:r w:rsidRPr="007810A2">
        <w:rPr>
          <w:rFonts w:asciiTheme="minorEastAsia" w:hAnsiTheme="minorEastAsia" w:cs="ＭＳ ゴシック"/>
          <w:color w:val="000000"/>
          <w:szCs w:val="21"/>
        </w:rPr>
        <w:t>）</w:t>
      </w:r>
      <w:r w:rsidR="006A262F">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2B6036C9"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Q1: お住まいの地域を教えてください。</w:t>
      </w:r>
    </w:p>
    <w:p w14:paraId="25228BC5"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Q2: お子さんの性別を教えてください。</w:t>
      </w:r>
    </w:p>
    <w:p w14:paraId="3958DABC"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Q3: お子さんの学年を教えてください。</w:t>
      </w:r>
    </w:p>
    <w:p w14:paraId="20CC33CB"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Q4: 冬休みの学習計画は立てていますか？</w:t>
      </w:r>
    </w:p>
    <w:p w14:paraId="54EBAFE3"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Q5: 冬休み中の学習は主にどこで行いますか？（複数可）</w:t>
      </w:r>
    </w:p>
    <w:p w14:paraId="70C779B1"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Q6: 塾の冬期講習に通わせますか？</w:t>
      </w:r>
    </w:p>
    <w:p w14:paraId="2F948086"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Q7: その塾の冬期講習を選んだ理由をお答えください。（複数可）</w:t>
      </w:r>
    </w:p>
    <w:p w14:paraId="6F136D05"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Q8: 冬期講習に期待することはなんですか？（複数可）</w:t>
      </w:r>
    </w:p>
    <w:p w14:paraId="574A3893"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Q9: 冬期講習で不安に思っていることはなんですか？（複数可）</w:t>
      </w:r>
    </w:p>
    <w:p w14:paraId="55693EA3"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Q10: 塾の冬期講習を受講しない理由をお聞かせください。（複数可）</w:t>
      </w:r>
    </w:p>
    <w:p w14:paraId="4194C7E2"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Q11: 冬、学習面でお子さんに達成してほしいことは何ですか？（複数可）</w:t>
      </w:r>
    </w:p>
    <w:p w14:paraId="07087155" w14:textId="03C50CAF" w:rsidR="008A3F46" w:rsidRPr="008A3F46" w:rsidRDefault="00C41533" w:rsidP="00C41533">
      <w:pPr>
        <w:rPr>
          <w:rFonts w:asciiTheme="majorEastAsia" w:eastAsiaTheme="majorEastAsia" w:hAnsiTheme="majorEastAsia"/>
        </w:rPr>
      </w:pPr>
      <w:r w:rsidRPr="00C41533">
        <w:rPr>
          <w:rFonts w:asciiTheme="majorEastAsia" w:eastAsiaTheme="majorEastAsia" w:hAnsiTheme="majorEastAsia" w:hint="eastAsia"/>
        </w:rPr>
        <w:t>Q12: 冬休みでいちばん心配なことは何ですか？（複数可）</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8EE71" w14:textId="77777777" w:rsidR="00177BB3" w:rsidRDefault="00177BB3" w:rsidP="00264987">
      <w:r>
        <w:separator/>
      </w:r>
    </w:p>
  </w:endnote>
  <w:endnote w:type="continuationSeparator" w:id="0">
    <w:p w14:paraId="42FD9731" w14:textId="77777777" w:rsidR="00177BB3" w:rsidRDefault="00177BB3"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5AD4" w14:textId="77777777" w:rsidR="00177BB3" w:rsidRDefault="00177BB3" w:rsidP="00264987">
      <w:r>
        <w:separator/>
      </w:r>
    </w:p>
  </w:footnote>
  <w:footnote w:type="continuationSeparator" w:id="0">
    <w:p w14:paraId="17DC063A" w14:textId="77777777" w:rsidR="00177BB3" w:rsidRDefault="00177BB3"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辻 義夫">
    <w15:presenceInfo w15:providerId="Windows Live" w15:userId="3b09c9589750a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77BB3"/>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3FFE"/>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2A20"/>
    <w:rsid w:val="003A361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872"/>
    <w:rsid w:val="006E499B"/>
    <w:rsid w:val="006F0F57"/>
    <w:rsid w:val="006F2A8D"/>
    <w:rsid w:val="006F5316"/>
    <w:rsid w:val="006F6A7B"/>
    <w:rsid w:val="00701D34"/>
    <w:rsid w:val="00711A15"/>
    <w:rsid w:val="00713019"/>
    <w:rsid w:val="00715741"/>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120"/>
    <w:rsid w:val="00A80573"/>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1533"/>
    <w:rsid w:val="00C44DA7"/>
    <w:rsid w:val="00C47F50"/>
    <w:rsid w:val="00C571EA"/>
    <w:rsid w:val="00C572FD"/>
    <w:rsid w:val="00C603BF"/>
    <w:rsid w:val="00C7001D"/>
    <w:rsid w:val="00C7034C"/>
    <w:rsid w:val="00C70A2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1126.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4A80-E89D-5249-8029-A10EC5DE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2019-11-22T01:52:00Z</dcterms:created>
  <dcterms:modified xsi:type="dcterms:W3CDTF">2019-11-22T01:52:00Z</dcterms:modified>
</cp:coreProperties>
</file>