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7CC3C" w14:textId="43739E79" w:rsidR="003663ED" w:rsidDel="003A5583" w:rsidRDefault="002903B7" w:rsidP="009E5595">
      <w:pPr>
        <w:rPr>
          <w:del w:id="0" w:author="小林愛季" w:date="2020-05-14T00:14:00Z"/>
          <w:rFonts w:ascii="Meiryo UI" w:eastAsia="Meiryo UI" w:hAnsi="Meiryo UI"/>
          <w:bCs/>
        </w:rPr>
      </w:pPr>
      <w:commentRangeStart w:id="1"/>
      <w:r w:rsidRPr="002903B7">
        <w:rPr>
          <w:rFonts w:ascii="Meiryo UI" w:eastAsia="Meiryo UI" w:hAnsi="Meiryo UI" w:hint="eastAsia"/>
          <w:b/>
          <w:color w:val="808080" w:themeColor="background1" w:themeShade="80"/>
        </w:rPr>
        <w:t>【タイトル】</w:t>
      </w:r>
      <w:commentRangeEnd w:id="1"/>
      <w:r w:rsidR="000156E4">
        <w:rPr>
          <w:rStyle w:val="a3"/>
        </w:rPr>
        <w:commentReference w:id="1"/>
      </w:r>
    </w:p>
    <w:p w14:paraId="45935129" w14:textId="77777777" w:rsidR="003A5583" w:rsidRDefault="003A5583" w:rsidP="009E5595">
      <w:pPr>
        <w:rPr>
          <w:ins w:id="2" w:author="小林愛季" w:date="2020-05-14T00:14:00Z"/>
          <w:rFonts w:ascii="Meiryo UI" w:eastAsia="Meiryo UI" w:hAnsi="Meiryo UI"/>
          <w:b/>
          <w:color w:val="808080" w:themeColor="background1" w:themeShade="80"/>
        </w:rPr>
      </w:pPr>
    </w:p>
    <w:p w14:paraId="1750878C" w14:textId="2F0ABFC5" w:rsidR="00026F9D" w:rsidRDefault="00814873" w:rsidP="009E5595">
      <w:pPr>
        <w:rPr>
          <w:rFonts w:ascii="Meiryo UI" w:eastAsia="Meiryo UI" w:hAnsi="Meiryo UI"/>
          <w:bCs/>
        </w:rPr>
      </w:pPr>
      <w:del w:id="3" w:author="小林愛季" w:date="2020-05-14T00:14:00Z">
        <w:r w:rsidRPr="00814873" w:rsidDel="003A5583">
          <w:rPr>
            <w:rFonts w:ascii="Meiryo UI" w:eastAsia="Meiryo UI" w:hAnsi="Meiryo UI" w:hint="eastAsia"/>
            <w:bCs/>
          </w:rPr>
          <w:delText>【マスク卸売り】</w:delText>
        </w:r>
      </w:del>
      <w:r w:rsidRPr="00814873">
        <w:rPr>
          <w:rFonts w:ascii="Meiryo UI" w:eastAsia="Meiryo UI" w:hAnsi="Meiryo UI" w:hint="eastAsia"/>
          <w:bCs/>
        </w:rPr>
        <w:t>【在庫分のみ】</w:t>
      </w:r>
      <w:ins w:id="4" w:author="小林愛季" w:date="2020-05-14T01:19:00Z">
        <w:r w:rsidR="00862BF4">
          <w:rPr>
            <w:rFonts w:ascii="Meiryo UI" w:eastAsia="Meiryo UI" w:hAnsi="Meiryo UI" w:hint="eastAsia"/>
            <w:bCs/>
          </w:rPr>
          <w:t>フェイス</w:t>
        </w:r>
      </w:ins>
      <w:ins w:id="5" w:author="小林愛季" w:date="2020-05-14T00:14:00Z">
        <w:r w:rsidR="003A5583">
          <w:rPr>
            <w:rFonts w:ascii="Meiryo UI" w:eastAsia="Meiryo UI" w:hAnsi="Meiryo UI" w:hint="eastAsia"/>
            <w:bCs/>
          </w:rPr>
          <w:t>マスク</w:t>
        </w:r>
      </w:ins>
      <w:ins w:id="6" w:author="小林愛季" w:date="2020-05-14T00:15:00Z">
        <w:r w:rsidR="003A5583">
          <w:rPr>
            <w:rFonts w:ascii="Meiryo UI" w:eastAsia="Meiryo UI" w:hAnsi="Meiryo UI" w:hint="eastAsia"/>
            <w:bCs/>
          </w:rPr>
          <w:t>を</w:t>
        </w:r>
      </w:ins>
      <w:del w:id="7" w:author="小林愛季" w:date="2020-05-14T00:13:00Z">
        <w:r w:rsidRPr="00814873" w:rsidDel="003A5583">
          <w:rPr>
            <w:rFonts w:ascii="Meiryo UI" w:eastAsia="Meiryo UI" w:hAnsi="Meiryo UI" w:hint="eastAsia"/>
            <w:bCs/>
          </w:rPr>
          <w:delText>医療用マスク３層（中国産）青、白、 医療用マスク４層（ベトナム産）青、白（契約工場より輸入）</w:delText>
        </w:r>
      </w:del>
      <w:r w:rsidRPr="00814873">
        <w:rPr>
          <w:rFonts w:ascii="Meiryo UI" w:eastAsia="Meiryo UI" w:hAnsi="Meiryo UI" w:hint="eastAsia"/>
          <w:bCs/>
        </w:rPr>
        <w:t>卸し販売いたします。</w:t>
      </w:r>
    </w:p>
    <w:p w14:paraId="74564426" w14:textId="3BEA4B05" w:rsidR="00026F9D" w:rsidRPr="00814873" w:rsidRDefault="00026F9D" w:rsidP="00026F9D">
      <w:pPr>
        <w:jc w:val="center"/>
        <w:rPr>
          <w:rFonts w:ascii="Meiryo UI" w:eastAsia="Meiryo UI" w:hAnsi="Meiryo UI"/>
          <w:bCs/>
        </w:rPr>
      </w:pPr>
      <w:commentRangeStart w:id="8"/>
      <w:r w:rsidRPr="00026F9D">
        <w:rPr>
          <w:noProof/>
        </w:rPr>
        <w:drawing>
          <wp:inline distT="0" distB="0" distL="0" distR="0" wp14:anchorId="264CE4CC" wp14:editId="5244DD5C">
            <wp:extent cx="2819400" cy="944595"/>
            <wp:effectExtent l="0" t="0" r="0" b="825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29456" cy="981468"/>
                    </a:xfrm>
                    <a:prstGeom prst="rect">
                      <a:avLst/>
                    </a:prstGeom>
                  </pic:spPr>
                </pic:pic>
              </a:graphicData>
            </a:graphic>
          </wp:inline>
        </w:drawing>
      </w:r>
      <w:commentRangeEnd w:id="8"/>
      <w:r>
        <w:rPr>
          <w:rStyle w:val="a3"/>
        </w:rPr>
        <w:commentReference w:id="8"/>
      </w:r>
    </w:p>
    <w:p w14:paraId="4F0AFB06" w14:textId="247C1F49" w:rsidR="00E134A5" w:rsidRDefault="00E134A5" w:rsidP="00E134A5">
      <w:pPr>
        <w:jc w:val="center"/>
        <w:rPr>
          <w:rFonts w:ascii="Meiryo UI" w:eastAsia="Meiryo UI" w:hAnsi="Meiryo UI"/>
          <w:noProof/>
        </w:rPr>
      </w:pPr>
    </w:p>
    <w:p w14:paraId="734CEDAB" w14:textId="68E17F86" w:rsidR="00E134A5" w:rsidRDefault="002903B7" w:rsidP="00004970">
      <w:pPr>
        <w:rPr>
          <w:rFonts w:ascii="Meiryo UI" w:eastAsia="Meiryo UI" w:hAnsi="Meiryo UI"/>
          <w:b/>
          <w:color w:val="808080" w:themeColor="background1" w:themeShade="80"/>
        </w:rPr>
      </w:pPr>
      <w:commentRangeStart w:id="9"/>
      <w:r w:rsidRPr="002903B7">
        <w:rPr>
          <w:rFonts w:ascii="Meiryo UI" w:eastAsia="Meiryo UI" w:hAnsi="Meiryo UI" w:hint="eastAsia"/>
          <w:b/>
          <w:color w:val="808080" w:themeColor="background1" w:themeShade="80"/>
        </w:rPr>
        <w:t>【本文】</w:t>
      </w:r>
      <w:commentRangeEnd w:id="9"/>
      <w:r w:rsidR="00BC3EB7">
        <w:rPr>
          <w:rStyle w:val="a3"/>
        </w:rPr>
        <w:commentReference w:id="9"/>
      </w:r>
    </w:p>
    <w:p w14:paraId="17859DC6" w14:textId="32DA776A" w:rsidR="008862BA" w:rsidRDefault="000A1930" w:rsidP="00026F9D">
      <w:pPr>
        <w:rPr>
          <w:rFonts w:ascii="Meiryo UI" w:eastAsia="Meiryo UI" w:hAnsi="Meiryo UI"/>
        </w:rPr>
      </w:pPr>
      <w:ins w:id="10" w:author="小林愛季" w:date="2020-05-11T13:55:00Z">
        <w:r>
          <w:rPr>
            <w:rFonts w:ascii="Meiryo UI" w:eastAsia="Meiryo UI" w:hAnsi="Meiryo UI" w:hint="eastAsia"/>
          </w:rPr>
          <w:t>雑貨</w:t>
        </w:r>
      </w:ins>
      <w:ins w:id="11" w:author="小林愛季" w:date="2020-05-14T00:15:00Z">
        <w:r w:rsidR="003A5583">
          <w:rPr>
            <w:rFonts w:ascii="Meiryo UI" w:eastAsia="Meiryo UI" w:hAnsi="Meiryo UI" w:hint="eastAsia"/>
          </w:rPr>
          <w:t>製造</w:t>
        </w:r>
      </w:ins>
      <w:ins w:id="12" w:author="小林愛季" w:date="2020-05-11T13:55:00Z">
        <w:r>
          <w:rPr>
            <w:rFonts w:ascii="Meiryo UI" w:eastAsia="Meiryo UI" w:hAnsi="Meiryo UI" w:hint="eastAsia"/>
          </w:rPr>
          <w:t>販売</w:t>
        </w:r>
      </w:ins>
      <w:commentRangeStart w:id="13"/>
      <w:ins w:id="14" w:author="グローバルインデックス 株式会社" w:date="2020-05-07T09:57:00Z">
        <w:del w:id="15" w:author="小林愛季" w:date="2020-05-11T13:54:00Z">
          <w:r w:rsidR="00026F9D" w:rsidRPr="00026F9D" w:rsidDel="000A1930">
            <w:rPr>
              <w:rFonts w:ascii="Meiryo UI" w:eastAsia="Meiryo UI" w:hAnsi="Meiryo UI" w:hint="eastAsia"/>
            </w:rPr>
            <w:delText>●●</w:delText>
          </w:r>
        </w:del>
      </w:ins>
      <w:ins w:id="16" w:author="グローバルインデックス 株式会社" w:date="2020-05-07T10:02:00Z">
        <w:r w:rsidR="008862BA">
          <w:rPr>
            <w:rFonts w:ascii="Meiryo UI" w:eastAsia="Meiryo UI" w:hAnsi="Meiryo UI" w:hint="eastAsia"/>
          </w:rPr>
          <w:t>事業</w:t>
        </w:r>
      </w:ins>
      <w:ins w:id="17" w:author="グローバルインデックス 株式会社" w:date="2020-05-07T09:57:00Z">
        <w:r w:rsidR="00026F9D" w:rsidRPr="00026F9D">
          <w:rPr>
            <w:rFonts w:ascii="Meiryo UI" w:eastAsia="Meiryo UI" w:hAnsi="Meiryo UI" w:hint="eastAsia"/>
          </w:rPr>
          <w:t>を行う株式会社</w:t>
        </w:r>
      </w:ins>
      <w:ins w:id="18" w:author="グローバルインデックス 株式会社" w:date="2020-05-07T10:01:00Z">
        <w:r w:rsidR="008862BA">
          <w:rPr>
            <w:rFonts w:ascii="Meiryo UI" w:eastAsia="Meiryo UI" w:hAnsi="Meiryo UI" w:hint="eastAsia"/>
          </w:rPr>
          <w:t xml:space="preserve">　トリプル</w:t>
        </w:r>
      </w:ins>
      <w:ins w:id="19" w:author="グローバルインデックス 株式会社" w:date="2020-05-07T10:02:00Z">
        <w:r w:rsidR="008862BA">
          <w:rPr>
            <w:rFonts w:ascii="Meiryo UI" w:eastAsia="Meiryo UI" w:hAnsi="Meiryo UI" w:hint="eastAsia"/>
          </w:rPr>
          <w:t>ウェイ</w:t>
        </w:r>
      </w:ins>
      <w:ins w:id="20" w:author="グローバルインデックス 株式会社" w:date="2020-05-07T09:57:00Z">
        <w:r w:rsidR="00026F9D" w:rsidRPr="00026F9D">
          <w:rPr>
            <w:rFonts w:ascii="Meiryo UI" w:eastAsia="Meiryo UI" w:hAnsi="Meiryo UI" w:hint="eastAsia"/>
          </w:rPr>
          <w:t>（所在地：東京都</w:t>
        </w:r>
      </w:ins>
      <w:ins w:id="21" w:author="グローバルインデックス 株式会社" w:date="2020-05-07T10:02:00Z">
        <w:r w:rsidR="008862BA">
          <w:rPr>
            <w:rFonts w:ascii="Meiryo UI" w:eastAsia="Meiryo UI" w:hAnsi="Meiryo UI" w:hint="eastAsia"/>
          </w:rPr>
          <w:t>港</w:t>
        </w:r>
      </w:ins>
      <w:ins w:id="22" w:author="グローバルインデックス 株式会社" w:date="2020-05-07T09:57:00Z">
        <w:r w:rsidR="00026F9D" w:rsidRPr="00026F9D">
          <w:rPr>
            <w:rFonts w:ascii="Meiryo UI" w:eastAsia="Meiryo UI" w:hAnsi="Meiryo UI" w:hint="eastAsia"/>
          </w:rPr>
          <w:t>区、代表取締役社長：</w:t>
        </w:r>
      </w:ins>
      <w:ins w:id="23" w:author="グローバルインデックス 株式会社" w:date="2020-05-07T10:02:00Z">
        <w:r w:rsidR="008862BA" w:rsidRPr="008862BA">
          <w:rPr>
            <w:rFonts w:ascii="Meiryo UI" w:eastAsia="Meiryo UI" w:hAnsi="Meiryo UI" w:hint="eastAsia"/>
          </w:rPr>
          <w:t>小林　由季</w:t>
        </w:r>
      </w:ins>
      <w:ins w:id="24" w:author="グローバルインデックス 株式会社" w:date="2020-05-07T09:57:00Z">
        <w:r w:rsidR="00026F9D" w:rsidRPr="00026F9D">
          <w:rPr>
            <w:rFonts w:ascii="Meiryo UI" w:eastAsia="Meiryo UI" w:hAnsi="Meiryo UI" w:hint="eastAsia"/>
          </w:rPr>
          <w:t>）は、</w:t>
        </w:r>
      </w:ins>
      <w:ins w:id="25" w:author="グローバルインデックス 株式会社" w:date="2020-05-07T10:03:00Z">
        <w:r w:rsidR="008862BA">
          <w:rPr>
            <w:rFonts w:ascii="Meiryo UI" w:eastAsia="Meiryo UI" w:hAnsi="Meiryo UI" w:hint="eastAsia"/>
          </w:rPr>
          <w:t>医療用マスク</w:t>
        </w:r>
      </w:ins>
      <w:ins w:id="26" w:author="グローバルインデックス 株式会社" w:date="2020-05-07T10:12:00Z">
        <w:r w:rsidR="00BA7FBC">
          <w:rPr>
            <w:rFonts w:ascii="Meiryo UI" w:eastAsia="Meiryo UI" w:hAnsi="Meiryo UI" w:hint="eastAsia"/>
          </w:rPr>
          <w:t>の卸し販売</w:t>
        </w:r>
      </w:ins>
      <w:ins w:id="27" w:author="グローバルインデックス 株式会社" w:date="2020-05-07T10:03:00Z">
        <w:r w:rsidR="008862BA">
          <w:rPr>
            <w:rFonts w:ascii="Meiryo UI" w:eastAsia="Meiryo UI" w:hAnsi="Meiryo UI" w:hint="eastAsia"/>
          </w:rPr>
          <w:t>を2020年5月</w:t>
        </w:r>
      </w:ins>
      <w:ins w:id="28" w:author="小林愛季" w:date="2020-05-18T15:19:00Z">
        <w:r w:rsidR="005F0C98">
          <w:rPr>
            <w:rFonts w:ascii="Meiryo UI" w:eastAsia="Meiryo UI" w:hAnsi="Meiryo UI" w:hint="eastAsia"/>
          </w:rPr>
          <w:t>1</w:t>
        </w:r>
        <w:r w:rsidR="005F0C98">
          <w:rPr>
            <w:rFonts w:ascii="Meiryo UI" w:eastAsia="Meiryo UI" w:hAnsi="Meiryo UI"/>
          </w:rPr>
          <w:t>1</w:t>
        </w:r>
      </w:ins>
      <w:ins w:id="29" w:author="グローバルインデックス 株式会社" w:date="2020-05-07T10:03:00Z">
        <w:del w:id="30" w:author="小林愛季" w:date="2020-05-18T15:19:00Z">
          <w:r w:rsidR="008862BA" w:rsidDel="005F0C98">
            <w:rPr>
              <w:rFonts w:ascii="Meiryo UI" w:eastAsia="Meiryo UI" w:hAnsi="Meiryo UI" w:hint="eastAsia"/>
            </w:rPr>
            <w:delText>1</w:delText>
          </w:r>
        </w:del>
        <w:r w:rsidR="008862BA">
          <w:rPr>
            <w:rFonts w:ascii="Meiryo UI" w:eastAsia="Meiryo UI" w:hAnsi="Meiryo UI" w:hint="eastAsia"/>
          </w:rPr>
          <w:t>日（金）から</w:t>
        </w:r>
      </w:ins>
      <w:ins w:id="31" w:author="グローバルインデックス 株式会社" w:date="2020-05-07T10:07:00Z">
        <w:r w:rsidR="008862BA">
          <w:rPr>
            <w:rFonts w:ascii="Meiryo UI" w:eastAsia="Meiryo UI" w:hAnsi="Meiryo UI" w:hint="eastAsia"/>
          </w:rPr>
          <w:t>開始しました</w:t>
        </w:r>
      </w:ins>
      <w:ins w:id="32" w:author="グローバルインデックス 株式会社" w:date="2020-05-07T10:03:00Z">
        <w:r w:rsidR="008862BA">
          <w:rPr>
            <w:rFonts w:ascii="Meiryo UI" w:eastAsia="Meiryo UI" w:hAnsi="Meiryo UI" w:hint="eastAsia"/>
          </w:rPr>
          <w:t>。</w:t>
        </w:r>
      </w:ins>
      <w:commentRangeEnd w:id="13"/>
      <w:r w:rsidR="008862BA">
        <w:rPr>
          <w:rStyle w:val="a3"/>
        </w:rPr>
        <w:commentReference w:id="13"/>
      </w:r>
    </w:p>
    <w:p w14:paraId="4C56A8B6" w14:textId="2C00214F" w:rsidR="00BA7FBC" w:rsidRDefault="00BA7FBC" w:rsidP="00026F9D">
      <w:pPr>
        <w:rPr>
          <w:rFonts w:ascii="Meiryo UI" w:eastAsia="Meiryo UI" w:hAnsi="Meiryo UI"/>
        </w:rPr>
      </w:pPr>
    </w:p>
    <w:p w14:paraId="022BC29F" w14:textId="4F413A19" w:rsidR="00E8142A" w:rsidRDefault="00E8142A" w:rsidP="00E8142A">
      <w:pPr>
        <w:rPr>
          <w:ins w:id="33" w:author="グローバルインデックス 株式会社" w:date="2020-05-07T17:48:00Z"/>
          <w:rFonts w:ascii="Meiryo UI" w:eastAsia="Meiryo UI" w:hAnsi="Meiryo UI"/>
        </w:rPr>
      </w:pPr>
      <w:commentRangeStart w:id="34"/>
      <w:ins w:id="35" w:author="グローバルインデックス 株式会社" w:date="2020-05-07T11:02:00Z">
        <w:r>
          <w:rPr>
            <w:rFonts w:ascii="Meiryo UI" w:eastAsia="Meiryo UI" w:hAnsi="Meiryo UI" w:hint="eastAsia"/>
          </w:rPr>
          <w:t>＜商品概要＞</w:t>
        </w:r>
        <w:commentRangeEnd w:id="34"/>
        <w:r>
          <w:rPr>
            <w:rStyle w:val="a3"/>
          </w:rPr>
          <w:commentReference w:id="34"/>
        </w:r>
      </w:ins>
    </w:p>
    <w:p w14:paraId="563DBDF7" w14:textId="400EC9E5" w:rsidR="00634B6B" w:rsidDel="00967BF2" w:rsidRDefault="00634B6B" w:rsidP="00E8142A">
      <w:pPr>
        <w:rPr>
          <w:ins w:id="36" w:author="グローバルインデックス 株式会社" w:date="2020-05-07T17:49:00Z"/>
          <w:del w:id="37" w:author="小林愛季" w:date="2020-05-13T23:39:00Z"/>
          <w:rFonts w:ascii="Meiryo UI" w:eastAsia="Meiryo UI" w:hAnsi="Meiryo UI"/>
        </w:rPr>
      </w:pPr>
      <w:ins w:id="38" w:author="グローバルインデックス 株式会社" w:date="2020-05-07T17:48:00Z">
        <w:r w:rsidRPr="00814873">
          <w:rPr>
            <w:rFonts w:ascii="Meiryo UI" w:eastAsia="Meiryo UI" w:hAnsi="Meiryo UI"/>
          </w:rPr>
          <w:t>【中国産】</w:t>
        </w:r>
        <w:del w:id="39" w:author="小林愛季" w:date="2020-05-14T00:12:00Z">
          <w:r w:rsidRPr="00814873" w:rsidDel="00A350E9">
            <w:rPr>
              <w:rFonts w:ascii="Meiryo UI" w:eastAsia="Meiryo UI" w:hAnsi="Meiryo UI"/>
            </w:rPr>
            <w:delText>医療用</w:delText>
          </w:r>
        </w:del>
        <w:del w:id="40" w:author="小林愛季" w:date="2020-05-13T23:39:00Z">
          <w:r w:rsidRPr="00814873" w:rsidDel="00967BF2">
            <w:rPr>
              <w:rFonts w:ascii="Meiryo UI" w:eastAsia="Meiryo UI" w:hAnsi="Meiryo UI" w:hint="eastAsia"/>
            </w:rPr>
            <w:delText>サ</w:delText>
          </w:r>
          <w:r w:rsidRPr="00814873" w:rsidDel="00967BF2">
            <w:rPr>
              <w:rFonts w:ascii="Meiryo UI" w:eastAsia="Meiryo UI" w:hAnsi="Meiryo UI"/>
            </w:rPr>
            <w:delText>ージカルマスク</w:delText>
          </w:r>
        </w:del>
        <w:del w:id="41" w:author="小林愛季" w:date="2020-05-13T23:40:00Z">
          <w:r w:rsidRPr="00814873" w:rsidDel="00967BF2">
            <w:rPr>
              <w:rFonts w:ascii="Meiryo UI" w:eastAsia="Meiryo UI" w:hAnsi="Meiryo UI"/>
            </w:rPr>
            <w:delText>３層（青）</w:delText>
          </w:r>
        </w:del>
        <w:del w:id="42" w:author="小林愛季" w:date="2020-05-14T00:12:00Z">
          <w:r w:rsidRPr="00814873" w:rsidDel="00A350E9">
            <w:rPr>
              <w:rFonts w:ascii="Meiryo UI" w:eastAsia="Meiryo UI" w:hAnsi="Meiryo UI"/>
            </w:rPr>
            <w:delText>３層（白）</w:delText>
          </w:r>
        </w:del>
      </w:ins>
      <w:ins w:id="43" w:author="小林愛季" w:date="2020-05-14T00:12:00Z">
        <w:r w:rsidR="00A350E9">
          <w:rPr>
            <w:rFonts w:ascii="Meiryo UI" w:eastAsia="Meiryo UI" w:hAnsi="Meiryo UI"/>
          </w:rPr>
          <w:t xml:space="preserve"> </w:t>
        </w:r>
        <w:r w:rsidR="00A350E9">
          <w:rPr>
            <w:rFonts w:ascii="Meiryo UI" w:eastAsia="Meiryo UI" w:hAnsi="Meiryo UI" w:hint="eastAsia"/>
          </w:rPr>
          <w:t>フェイスマスク３層</w:t>
        </w:r>
      </w:ins>
    </w:p>
    <w:p w14:paraId="25432502" w14:textId="109E20E9" w:rsidR="00634B6B" w:rsidRDefault="00634B6B" w:rsidP="00E8142A">
      <w:pPr>
        <w:rPr>
          <w:ins w:id="44" w:author="グローバルインデックス 株式会社" w:date="2020-05-07T17:49:00Z"/>
          <w:rFonts w:ascii="Meiryo UI" w:eastAsia="Meiryo UI" w:hAnsi="Meiryo UI"/>
        </w:rPr>
      </w:pPr>
      <w:ins w:id="45" w:author="グローバルインデックス 株式会社" w:date="2020-05-07T17:49:00Z">
        <w:del w:id="46" w:author="小林愛季" w:date="2020-05-13T23:39:00Z">
          <w:r w:rsidRPr="00814873" w:rsidDel="00967BF2">
            <w:rPr>
              <w:rFonts w:ascii="Meiryo UI" w:eastAsia="Meiryo UI" w:hAnsi="Meiryo UI"/>
            </w:rPr>
            <w:delText>【ベトナム産】医療用サージカルマスク４層（青）</w:delText>
          </w:r>
        </w:del>
        <w:del w:id="47" w:author="小林愛季" w:date="2020-05-11T15:44:00Z">
          <w:r w:rsidRPr="00814873" w:rsidDel="00023BB6">
            <w:rPr>
              <w:rFonts w:ascii="Meiryo UI" w:eastAsia="Meiryo UI" w:hAnsi="Meiryo UI"/>
            </w:rPr>
            <w:delText>４層（白）</w:delText>
          </w:r>
        </w:del>
      </w:ins>
    </w:p>
    <w:p w14:paraId="19AD93C2" w14:textId="24D5958E" w:rsidR="00634B6B" w:rsidRDefault="00634B6B" w:rsidP="00634B6B">
      <w:pPr>
        <w:rPr>
          <w:ins w:id="48" w:author="グローバルインデックス 株式会社" w:date="2020-05-07T17:49:00Z"/>
          <w:rFonts w:ascii="Meiryo UI" w:eastAsia="Meiryo UI" w:hAnsi="Meiryo UI"/>
        </w:rPr>
      </w:pPr>
      <w:ins w:id="49" w:author="グローバルインデックス 株式会社" w:date="2020-05-07T17:49:00Z">
        <w:r>
          <w:rPr>
            <w:rFonts w:ascii="Meiryo UI" w:eastAsia="Meiryo UI" w:hAnsi="Meiryo UI" w:hint="eastAsia"/>
          </w:rPr>
          <w:t>・商品名</w:t>
        </w:r>
      </w:ins>
      <w:ins w:id="50" w:author="小林愛季" w:date="2020-05-11T15:18:00Z">
        <w:r w:rsidR="00993936">
          <w:rPr>
            <w:rFonts w:ascii="Meiryo UI" w:eastAsia="Meiryo UI" w:hAnsi="Meiryo UI" w:hint="eastAsia"/>
          </w:rPr>
          <w:t xml:space="preserve">　</w:t>
        </w:r>
      </w:ins>
      <w:ins w:id="51" w:author="小林愛季" w:date="2020-05-14T00:26:00Z">
        <w:r w:rsidR="00F11749">
          <w:rPr>
            <w:rFonts w:ascii="Meiryo UI" w:eastAsia="Meiryo UI" w:hAnsi="Meiryo UI" w:hint="eastAsia"/>
          </w:rPr>
          <w:t>フェイスマスクホワイト</w:t>
        </w:r>
      </w:ins>
    </w:p>
    <w:p w14:paraId="330A49F3" w14:textId="0FBA2F88" w:rsidR="00634B6B" w:rsidRPr="005F36D8" w:rsidRDefault="00634B6B" w:rsidP="00634B6B">
      <w:pPr>
        <w:rPr>
          <w:ins w:id="52" w:author="グローバルインデックス 株式会社" w:date="2020-05-07T17:49:00Z"/>
          <w:rFonts w:ascii="Meiryo UI" w:eastAsia="Meiryo UI" w:hAnsi="Meiryo UI"/>
        </w:rPr>
      </w:pPr>
      <w:ins w:id="53" w:author="グローバルインデックス 株式会社" w:date="2020-05-07T17:49:00Z">
        <w:r>
          <w:rPr>
            <w:rFonts w:ascii="Meiryo UI" w:eastAsia="Meiryo UI" w:hAnsi="Meiryo UI" w:hint="eastAsia"/>
          </w:rPr>
          <w:t>・販売価格</w:t>
        </w:r>
      </w:ins>
      <w:ins w:id="54" w:author="小林愛季" w:date="2020-05-11T15:28:00Z">
        <w:r w:rsidR="00993936">
          <w:rPr>
            <w:rFonts w:ascii="Meiryo UI" w:eastAsia="Meiryo UI" w:hAnsi="Meiryo UI" w:hint="eastAsia"/>
          </w:rPr>
          <w:t xml:space="preserve">　</w:t>
        </w:r>
      </w:ins>
      <w:ins w:id="55" w:author="小林愛季" w:date="2020-05-13T23:41:00Z">
        <w:r w:rsidR="00967BF2">
          <w:rPr>
            <w:rFonts w:ascii="Meiryo UI" w:eastAsia="Meiryo UI" w:hAnsi="Meiryo UI"/>
          </w:rPr>
          <w:t>4</w:t>
        </w:r>
      </w:ins>
      <w:ins w:id="56" w:author="小林愛季" w:date="2020-05-11T15:28:00Z">
        <w:r w:rsidR="00993936">
          <w:rPr>
            <w:rFonts w:ascii="Meiryo UI" w:eastAsia="Meiryo UI" w:hAnsi="Meiryo UI"/>
          </w:rPr>
          <w:t>5</w:t>
        </w:r>
        <w:r w:rsidR="00FF5466">
          <w:rPr>
            <w:rFonts w:ascii="Meiryo UI" w:eastAsia="Meiryo UI" w:hAnsi="Meiryo UI" w:hint="eastAsia"/>
          </w:rPr>
          <w:t>円</w:t>
        </w:r>
      </w:ins>
      <w:ins w:id="57" w:author="小林愛季" w:date="2020-05-11T17:34:00Z">
        <w:r w:rsidR="005F36D8">
          <w:rPr>
            <w:rFonts w:ascii="Meiryo UI" w:eastAsia="Meiryo UI" w:hAnsi="Meiryo UI"/>
          </w:rPr>
          <w:t xml:space="preserve"> </w:t>
        </w:r>
      </w:ins>
      <w:ins w:id="58" w:author="小林愛季" w:date="2020-05-13T23:41:00Z">
        <w:r w:rsidR="00967BF2">
          <w:rPr>
            <w:rFonts w:ascii="Meiryo UI" w:eastAsia="Meiryo UI" w:hAnsi="Meiryo UI"/>
          </w:rPr>
          <w:t>〜</w:t>
        </w:r>
      </w:ins>
      <w:ins w:id="59" w:author="小林愛季" w:date="2020-05-15T14:45:00Z">
        <w:r w:rsidR="00696951">
          <w:rPr>
            <w:rFonts w:ascii="Meiryo UI" w:eastAsia="Meiryo UI" w:hAnsi="Meiryo UI"/>
          </w:rPr>
          <w:t>40</w:t>
        </w:r>
      </w:ins>
      <w:ins w:id="60" w:author="小林愛季" w:date="2020-05-13T23:41:00Z">
        <w:r w:rsidR="00967BF2">
          <w:rPr>
            <w:rFonts w:ascii="Meiryo UI" w:eastAsia="Meiryo UI" w:hAnsi="Meiryo UI" w:hint="eastAsia"/>
          </w:rPr>
          <w:t>円</w:t>
        </w:r>
      </w:ins>
      <w:ins w:id="61" w:author="小林愛季" w:date="2020-05-13T23:42:00Z">
        <w:r w:rsidR="00967BF2">
          <w:rPr>
            <w:rFonts w:ascii="Meiryo UI" w:eastAsia="Meiryo UI" w:hAnsi="Meiryo UI" w:hint="eastAsia"/>
          </w:rPr>
          <w:t xml:space="preserve">　</w:t>
        </w:r>
      </w:ins>
      <w:ins w:id="62" w:author="小林愛季" w:date="2020-05-11T17:33:00Z">
        <w:r w:rsidR="005F36D8">
          <w:rPr>
            <w:rFonts w:ascii="Meiryo UI" w:eastAsia="Meiryo UI" w:hAnsi="Meiryo UI" w:hint="eastAsia"/>
          </w:rPr>
          <w:t>(空輸の</w:t>
        </w:r>
      </w:ins>
      <w:ins w:id="63" w:author="小林愛季" w:date="2020-05-11T17:34:00Z">
        <w:r w:rsidR="005F36D8">
          <w:rPr>
            <w:rFonts w:ascii="Meiryo UI" w:eastAsia="Meiryo UI" w:hAnsi="Meiryo UI" w:hint="eastAsia"/>
          </w:rPr>
          <w:t>ため原価以下で</w:t>
        </w:r>
      </w:ins>
      <w:ins w:id="64" w:author="小林愛季" w:date="2020-05-11T17:35:00Z">
        <w:r w:rsidR="005F36D8">
          <w:rPr>
            <w:rFonts w:ascii="Meiryo UI" w:eastAsia="Meiryo UI" w:hAnsi="Meiryo UI" w:hint="eastAsia"/>
          </w:rPr>
          <w:t>お譲りいたします)</w:t>
        </w:r>
      </w:ins>
    </w:p>
    <w:p w14:paraId="2CC3CC44" w14:textId="5BDE330D" w:rsidR="00634B6B" w:rsidRDefault="00634B6B" w:rsidP="00634B6B">
      <w:pPr>
        <w:rPr>
          <w:ins w:id="65" w:author="グローバルインデックス 株式会社" w:date="2020-05-07T17:49:00Z"/>
          <w:rFonts w:ascii="Meiryo UI" w:eastAsia="Meiryo UI" w:hAnsi="Meiryo UI"/>
        </w:rPr>
      </w:pPr>
      <w:ins w:id="66" w:author="グローバルインデックス 株式会社" w:date="2020-05-07T17:49:00Z">
        <w:r>
          <w:rPr>
            <w:rFonts w:ascii="Meiryo UI" w:eastAsia="Meiryo UI" w:hAnsi="Meiryo UI" w:hint="eastAsia"/>
          </w:rPr>
          <w:t>・詳細URL</w:t>
        </w:r>
      </w:ins>
      <w:ins w:id="67" w:author="小林愛季" w:date="2020-05-11T15:42:00Z">
        <w:r w:rsidR="00023BB6">
          <w:rPr>
            <w:rFonts w:ascii="Meiryo UI" w:eastAsia="Meiryo UI" w:hAnsi="Meiryo UI" w:hint="eastAsia"/>
          </w:rPr>
          <w:t xml:space="preserve">　h</w:t>
        </w:r>
        <w:r w:rsidR="00023BB6">
          <w:rPr>
            <w:rFonts w:ascii="Meiryo UI" w:eastAsia="Meiryo UI" w:hAnsi="Meiryo UI"/>
          </w:rPr>
          <w:t>ttp://</w:t>
        </w:r>
      </w:ins>
      <w:ins w:id="68" w:author="小林愛季" w:date="2020-05-11T17:35:00Z">
        <w:r w:rsidR="005F36D8">
          <w:rPr>
            <w:rFonts w:ascii="Meiryo UI" w:eastAsia="Meiryo UI" w:hAnsi="Meiryo UI"/>
          </w:rPr>
          <w:t>tripleway.n</w:t>
        </w:r>
      </w:ins>
      <w:ins w:id="69" w:author="小林愛季" w:date="2020-05-11T17:36:00Z">
        <w:r w:rsidR="005F36D8">
          <w:rPr>
            <w:rFonts w:ascii="Meiryo UI" w:eastAsia="Meiryo UI" w:hAnsi="Meiryo UI"/>
          </w:rPr>
          <w:t>et</w:t>
        </w:r>
      </w:ins>
    </w:p>
    <w:p w14:paraId="1251779E" w14:textId="6471B6D2" w:rsidR="0025787F" w:rsidRDefault="00634B6B" w:rsidP="00634B6B">
      <w:pPr>
        <w:rPr>
          <w:ins w:id="70" w:author="グローバルインデックス 株式会社" w:date="2020-05-08T14:20:00Z"/>
          <w:rFonts w:ascii="Meiryo UI" w:eastAsia="Meiryo UI" w:hAnsi="Meiryo UI"/>
        </w:rPr>
      </w:pPr>
      <w:ins w:id="71" w:author="グローバルインデックス 株式会社" w:date="2020-05-07T17:49:00Z">
        <w:r>
          <w:rPr>
            <w:rFonts w:ascii="Meiryo UI" w:eastAsia="Meiryo UI" w:hAnsi="Meiryo UI" w:hint="eastAsia"/>
          </w:rPr>
          <w:t>・発売日</w:t>
        </w:r>
      </w:ins>
      <w:ins w:id="72" w:author="小林愛季" w:date="2020-05-11T15:42:00Z">
        <w:r w:rsidR="00023BB6">
          <w:rPr>
            <w:rFonts w:ascii="Meiryo UI" w:eastAsia="Meiryo UI" w:hAnsi="Meiryo UI" w:hint="eastAsia"/>
          </w:rPr>
          <w:t xml:space="preserve"> </w:t>
        </w:r>
        <w:r w:rsidR="00023BB6">
          <w:rPr>
            <w:rFonts w:ascii="Meiryo UI" w:eastAsia="Meiryo UI" w:hAnsi="Meiryo UI"/>
          </w:rPr>
          <w:t>5</w:t>
        </w:r>
        <w:r w:rsidR="00023BB6">
          <w:rPr>
            <w:rFonts w:ascii="Meiryo UI" w:eastAsia="Meiryo UI" w:hAnsi="Meiryo UI" w:hint="eastAsia"/>
          </w:rPr>
          <w:t>月</w:t>
        </w:r>
      </w:ins>
      <w:ins w:id="73" w:author="小林愛季" w:date="2020-05-18T15:19:00Z">
        <w:r w:rsidR="005F0C98">
          <w:rPr>
            <w:rFonts w:ascii="Meiryo UI" w:eastAsia="Meiryo UI" w:hAnsi="Meiryo UI"/>
          </w:rPr>
          <w:t>11</w:t>
        </w:r>
      </w:ins>
      <w:bookmarkStart w:id="74" w:name="_GoBack"/>
      <w:bookmarkEnd w:id="74"/>
      <w:ins w:id="75" w:author="小林愛季" w:date="2020-05-11T15:42:00Z">
        <w:r w:rsidR="00023BB6">
          <w:rPr>
            <w:rFonts w:ascii="Meiryo UI" w:eastAsia="Meiryo UI" w:hAnsi="Meiryo UI" w:hint="eastAsia"/>
          </w:rPr>
          <w:t>日</w:t>
        </w:r>
      </w:ins>
    </w:p>
    <w:p w14:paraId="7E02429C" w14:textId="23EECEDB" w:rsidR="0025787F" w:rsidRPr="00696951" w:rsidRDefault="0025787F" w:rsidP="00634B6B">
      <w:pPr>
        <w:rPr>
          <w:ins w:id="76" w:author="グローバルインデックス 株式会社" w:date="2020-05-08T14:20:00Z"/>
          <w:rFonts w:ascii="Meiryo UI" w:eastAsia="Meiryo UI" w:hAnsi="Meiryo UI"/>
        </w:rPr>
      </w:pPr>
      <w:ins w:id="77" w:author="グローバルインデックス 株式会社" w:date="2020-05-08T14:20:00Z">
        <w:r>
          <w:rPr>
            <w:rFonts w:ascii="Meiryo UI" w:eastAsia="Meiryo UI" w:hAnsi="Meiryo UI" w:hint="eastAsia"/>
          </w:rPr>
          <w:t>・注文ロット数</w:t>
        </w:r>
      </w:ins>
      <w:ins w:id="78" w:author="小林愛季" w:date="2020-05-11T15:42:00Z">
        <w:r w:rsidR="00023BB6">
          <w:rPr>
            <w:rFonts w:ascii="Meiryo UI" w:eastAsia="Meiryo UI" w:hAnsi="Meiryo UI" w:hint="eastAsia"/>
          </w:rPr>
          <w:t xml:space="preserve">　</w:t>
        </w:r>
      </w:ins>
      <w:ins w:id="79" w:author="小林愛季" w:date="2020-05-13T23:43:00Z">
        <w:r w:rsidR="00967BF2">
          <w:rPr>
            <w:rFonts w:ascii="Meiryo UI" w:eastAsia="Meiryo UI" w:hAnsi="Meiryo UI"/>
          </w:rPr>
          <w:t>1</w:t>
        </w:r>
      </w:ins>
      <w:ins w:id="80" w:author="小林愛季" w:date="2020-05-13T23:44:00Z">
        <w:r w:rsidR="00967BF2">
          <w:rPr>
            <w:rFonts w:ascii="Meiryo UI" w:eastAsia="Meiryo UI" w:hAnsi="Meiryo UI" w:hint="eastAsia"/>
          </w:rPr>
          <w:t>万枚〜</w:t>
        </w:r>
        <w:r w:rsidR="00967BF2">
          <w:rPr>
            <w:rFonts w:ascii="Meiryo UI" w:eastAsia="Meiryo UI" w:hAnsi="Meiryo UI"/>
          </w:rPr>
          <w:t>45</w:t>
        </w:r>
        <w:r w:rsidR="00967BF2">
          <w:rPr>
            <w:rFonts w:ascii="Meiryo UI" w:eastAsia="Meiryo UI" w:hAnsi="Meiryo UI" w:hint="eastAsia"/>
          </w:rPr>
          <w:t>円、</w:t>
        </w:r>
      </w:ins>
      <w:ins w:id="81" w:author="小林愛季" w:date="2020-05-15T14:46:00Z">
        <w:r w:rsidR="00696951">
          <w:rPr>
            <w:rFonts w:ascii="Meiryo UI" w:eastAsia="Meiryo UI" w:hAnsi="Meiryo UI"/>
          </w:rPr>
          <w:t>10</w:t>
        </w:r>
      </w:ins>
      <w:ins w:id="82" w:author="小林愛季" w:date="2020-05-13T23:44:00Z">
        <w:r w:rsidR="00967BF2">
          <w:rPr>
            <w:rFonts w:ascii="Meiryo UI" w:eastAsia="Meiryo UI" w:hAnsi="Meiryo UI" w:hint="eastAsia"/>
          </w:rPr>
          <w:t>万枚</w:t>
        </w:r>
        <w:r w:rsidR="00967BF2">
          <w:rPr>
            <w:rFonts w:ascii="Meiryo UI" w:eastAsia="Meiryo UI" w:hAnsi="Meiryo UI"/>
          </w:rPr>
          <w:t>〜</w:t>
        </w:r>
      </w:ins>
      <w:ins w:id="83" w:author="小林愛季" w:date="2020-05-13T23:45:00Z">
        <w:r w:rsidR="00967BF2">
          <w:rPr>
            <w:rFonts w:ascii="Meiryo UI" w:eastAsia="Meiryo UI" w:hAnsi="Meiryo UI"/>
          </w:rPr>
          <w:t>40</w:t>
        </w:r>
      </w:ins>
      <w:ins w:id="84" w:author="小林愛季" w:date="2020-05-15T14:46:00Z">
        <w:r w:rsidR="00696951">
          <w:rPr>
            <w:rFonts w:ascii="Meiryo UI" w:eastAsia="Meiryo UI" w:hAnsi="Meiryo UI" w:hint="eastAsia"/>
          </w:rPr>
          <w:t>円</w:t>
        </w:r>
      </w:ins>
    </w:p>
    <w:p w14:paraId="2856E935" w14:textId="3D934AB4" w:rsidR="0025787F" w:rsidRDefault="0025787F" w:rsidP="00634B6B">
      <w:pPr>
        <w:rPr>
          <w:ins w:id="85" w:author="グローバルインデックス 株式会社" w:date="2020-05-08T14:26:00Z"/>
          <w:rFonts w:ascii="Meiryo UI" w:eastAsia="Meiryo UI" w:hAnsi="Meiryo UI"/>
        </w:rPr>
      </w:pPr>
      <w:ins w:id="86" w:author="グローバルインデックス 株式会社" w:date="2020-05-08T14:20:00Z">
        <w:r>
          <w:rPr>
            <w:rFonts w:ascii="Meiryo UI" w:eastAsia="Meiryo UI" w:hAnsi="Meiryo UI" w:hint="eastAsia"/>
          </w:rPr>
          <w:t>・</w:t>
        </w:r>
      </w:ins>
      <w:ins w:id="87" w:author="グローバルインデックス 株式会社" w:date="2020-05-08T14:21:00Z">
        <w:r>
          <w:rPr>
            <w:rFonts w:ascii="Meiryo UI" w:eastAsia="Meiryo UI" w:hAnsi="Meiryo UI" w:hint="eastAsia"/>
          </w:rPr>
          <w:t>納期</w:t>
        </w:r>
      </w:ins>
      <w:ins w:id="88" w:author="小林愛季" w:date="2020-05-13T23:43:00Z">
        <w:r w:rsidR="00967BF2">
          <w:rPr>
            <w:rFonts w:ascii="Meiryo UI" w:eastAsia="Meiryo UI" w:hAnsi="Meiryo UI" w:hint="eastAsia"/>
          </w:rPr>
          <w:t>、</w:t>
        </w:r>
      </w:ins>
      <w:ins w:id="89" w:author="小林愛季" w:date="2020-05-13T23:45:00Z">
        <w:r w:rsidR="00967BF2">
          <w:rPr>
            <w:rFonts w:ascii="Meiryo UI" w:eastAsia="Meiryo UI" w:hAnsi="Meiryo UI" w:hint="eastAsia"/>
          </w:rPr>
          <w:t>注文</w:t>
        </w:r>
      </w:ins>
      <w:ins w:id="90" w:author="小林愛季" w:date="2020-05-13T23:46:00Z">
        <w:r w:rsidR="00967BF2">
          <w:rPr>
            <w:rFonts w:ascii="Meiryo UI" w:eastAsia="Meiryo UI" w:hAnsi="Meiryo UI" w:hint="eastAsia"/>
          </w:rPr>
          <w:t>後最短、翌日発送いたします。</w:t>
        </w:r>
      </w:ins>
    </w:p>
    <w:p w14:paraId="5A63B033" w14:textId="758AC4C3" w:rsidR="0025787F" w:rsidRDefault="0025787F" w:rsidP="00634B6B">
      <w:pPr>
        <w:rPr>
          <w:ins w:id="91" w:author="グローバルインデックス 株式会社" w:date="2020-05-07T17:49:00Z"/>
          <w:rFonts w:ascii="Meiryo UI" w:eastAsia="Meiryo UI" w:hAnsi="Meiryo UI"/>
        </w:rPr>
      </w:pPr>
      <w:ins w:id="92" w:author="グローバルインデックス 株式会社" w:date="2020-05-08T14:26:00Z">
        <w:r>
          <w:rPr>
            <w:rFonts w:ascii="Meiryo UI" w:eastAsia="Meiryo UI" w:hAnsi="Meiryo UI" w:hint="eastAsia"/>
          </w:rPr>
          <w:t>・</w:t>
        </w:r>
        <w:commentRangeStart w:id="93"/>
        <w:r>
          <w:rPr>
            <w:rFonts w:ascii="Meiryo UI" w:eastAsia="Meiryo UI" w:hAnsi="Meiryo UI" w:hint="eastAsia"/>
          </w:rPr>
          <w:t>販売対象</w:t>
        </w:r>
      </w:ins>
      <w:commentRangeEnd w:id="93"/>
      <w:ins w:id="94" w:author="グローバルインデックス 株式会社" w:date="2020-05-08T14:27:00Z">
        <w:r>
          <w:rPr>
            <w:rStyle w:val="a3"/>
          </w:rPr>
          <w:commentReference w:id="93"/>
        </w:r>
      </w:ins>
      <w:ins w:id="95" w:author="小林愛季" w:date="2020-05-11T15:41:00Z">
        <w:r w:rsidR="00023BB6">
          <w:rPr>
            <w:rFonts w:ascii="Meiryo UI" w:eastAsia="Meiryo UI" w:hAnsi="Meiryo UI" w:hint="eastAsia"/>
          </w:rPr>
          <w:t xml:space="preserve">　企業、医療機関</w:t>
        </w:r>
      </w:ins>
      <w:ins w:id="96" w:author="小林愛季" w:date="2020-05-13T23:42:00Z">
        <w:r w:rsidR="00967BF2">
          <w:rPr>
            <w:rFonts w:ascii="Meiryo UI" w:eastAsia="Meiryo UI" w:hAnsi="Meiryo UI" w:hint="eastAsia"/>
          </w:rPr>
          <w:t>、団体など</w:t>
        </w:r>
      </w:ins>
    </w:p>
    <w:p w14:paraId="1C0A9869" w14:textId="77777777" w:rsidR="00E8142A" w:rsidRPr="00E8142A" w:rsidRDefault="00E8142A" w:rsidP="00026F9D">
      <w:pPr>
        <w:rPr>
          <w:rFonts w:ascii="Meiryo UI" w:eastAsia="Meiryo UI" w:hAnsi="Meiryo UI"/>
        </w:rPr>
      </w:pPr>
    </w:p>
    <w:p w14:paraId="7D0DFAA1" w14:textId="6B7CFC4C" w:rsidR="008862BA" w:rsidRDefault="008862BA" w:rsidP="00026F9D">
      <w:pPr>
        <w:rPr>
          <w:rFonts w:ascii="Meiryo UI" w:eastAsia="Meiryo UI" w:hAnsi="Meiryo UI"/>
        </w:rPr>
      </w:pPr>
      <w:commentRangeStart w:id="97"/>
      <w:ins w:id="98" w:author="グローバルインデックス 株式会社" w:date="2020-05-07T10:09:00Z">
        <w:r>
          <w:rPr>
            <w:rFonts w:ascii="Meiryo UI" w:eastAsia="Meiryo UI" w:hAnsi="Meiryo UI" w:hint="eastAsia"/>
          </w:rPr>
          <w:t>&lt;商品</w:t>
        </w:r>
      </w:ins>
      <w:ins w:id="99" w:author="グローバルインデックス 株式会社" w:date="2020-05-07T10:13:00Z">
        <w:r w:rsidR="00BA7FBC">
          <w:rPr>
            <w:rFonts w:ascii="Meiryo UI" w:eastAsia="Meiryo UI" w:hAnsi="Meiryo UI" w:hint="eastAsia"/>
          </w:rPr>
          <w:t>の特徴</w:t>
        </w:r>
      </w:ins>
      <w:ins w:id="100" w:author="グローバルインデックス 株式会社" w:date="2020-05-07T10:09:00Z">
        <w:r>
          <w:rPr>
            <w:rFonts w:ascii="Meiryo UI" w:eastAsia="Meiryo UI" w:hAnsi="Meiryo UI" w:hint="eastAsia"/>
          </w:rPr>
          <w:t>＞</w:t>
        </w:r>
      </w:ins>
      <w:commentRangeEnd w:id="97"/>
      <w:ins w:id="101" w:author="グローバルインデックス 株式会社" w:date="2020-05-07T10:14:00Z">
        <w:r w:rsidR="00BA7FBC">
          <w:rPr>
            <w:rStyle w:val="a3"/>
          </w:rPr>
          <w:commentReference w:id="97"/>
        </w:r>
      </w:ins>
    </w:p>
    <w:p w14:paraId="7874C7EE" w14:textId="07C3444B" w:rsidR="00E8142A" w:rsidRPr="00634B6B" w:rsidDel="00E8142A" w:rsidRDefault="006E7E08" w:rsidP="00026F9D">
      <w:pPr>
        <w:rPr>
          <w:del w:id="102" w:author="グローバルインデックス 株式会社" w:date="2020-05-07T11:02:00Z"/>
          <w:rFonts w:ascii="Meiryo UI" w:eastAsia="Meiryo UI" w:hAnsi="Meiryo UI"/>
          <w:color w:val="00B0F0"/>
          <w:rPrChange w:id="103" w:author="グローバルインデックス 株式会社" w:date="2020-05-07T17:50:00Z">
            <w:rPr>
              <w:del w:id="104" w:author="グローバルインデックス 株式会社" w:date="2020-05-07T11:02:00Z"/>
              <w:rFonts w:ascii="Meiryo UI" w:eastAsia="Meiryo UI" w:hAnsi="Meiryo UI"/>
            </w:rPr>
          </w:rPrChange>
        </w:rPr>
      </w:pPr>
      <w:ins w:id="105" w:author="小林愛季" w:date="2020-05-14T00:08:00Z">
        <w:r>
          <w:rPr>
            <w:rFonts w:ascii="Meiryo UI" w:eastAsia="Meiryo UI" w:hAnsi="Meiryo UI" w:hint="eastAsia"/>
          </w:rPr>
          <w:t>信頼できる工場に</w:t>
        </w:r>
      </w:ins>
      <w:ins w:id="106" w:author="小林愛季" w:date="2020-05-14T00:09:00Z">
        <w:r>
          <w:rPr>
            <w:rFonts w:ascii="Meiryo UI" w:eastAsia="Meiryo UI" w:hAnsi="Meiryo UI" w:hint="eastAsia"/>
          </w:rPr>
          <w:t>発注し緊急で空輸しました。</w:t>
        </w:r>
      </w:ins>
      <w:del w:id="107" w:author="グローバルインデックス 株式会社" w:date="2020-05-07T17:48:00Z">
        <w:r w:rsidR="00814873" w:rsidRPr="00814873" w:rsidDel="00634B6B">
          <w:rPr>
            <w:rFonts w:ascii="Meiryo UI" w:eastAsia="Meiryo UI" w:hAnsi="Meiryo UI" w:hint="eastAsia"/>
          </w:rPr>
          <w:delText>【</w:delText>
        </w:r>
        <w:r w:rsidR="00814873" w:rsidRPr="00814873" w:rsidDel="00634B6B">
          <w:rPr>
            <w:rFonts w:ascii="Meiryo UI" w:eastAsia="Meiryo UI" w:hAnsi="Meiryo UI"/>
          </w:rPr>
          <w:delText>中国産】医療用サージカルマスク３層（青）３層（白）</w:delText>
        </w:r>
        <w:r w:rsidR="00814873" w:rsidRPr="00814873" w:rsidDel="00634B6B">
          <w:rPr>
            <w:rFonts w:ascii="Meiryo UI" w:eastAsia="Meiryo UI" w:hAnsi="Meiryo UI"/>
          </w:rPr>
          <w:br/>
          <w:delText>【ベトナム産】医療用サージカルマスク４層（青）４層（白）</w:delText>
        </w:r>
      </w:del>
      <w:r w:rsidR="00814873" w:rsidRPr="00814873">
        <w:rPr>
          <w:rFonts w:ascii="Meiryo UI" w:eastAsia="Meiryo UI" w:hAnsi="Meiryo UI"/>
        </w:rPr>
        <w:br/>
      </w:r>
      <w:commentRangeStart w:id="108"/>
      <w:del w:id="109" w:author="小林愛季" w:date="2020-05-13T23:50:00Z">
        <w:r w:rsidR="00814873" w:rsidRPr="00814873" w:rsidDel="001C54EB">
          <w:rPr>
            <w:rFonts w:ascii="Meiryo UI" w:eastAsia="Meiryo UI" w:hAnsi="Meiryo UI"/>
          </w:rPr>
          <w:delText>世界基準（ISO）が認定した</w:delText>
        </w:r>
      </w:del>
      <w:r w:rsidR="00814873" w:rsidRPr="00814873">
        <w:rPr>
          <w:rFonts w:ascii="Meiryo UI" w:eastAsia="Meiryo UI" w:hAnsi="Meiryo UI"/>
        </w:rPr>
        <w:t>工場</w:t>
      </w:r>
      <w:ins w:id="110" w:author="小林愛季" w:date="2020-05-13T23:50:00Z">
        <w:r w:rsidR="001C54EB" w:rsidRPr="001C54EB">
          <w:rPr>
            <w:rFonts w:ascii="Meiryo UI" w:eastAsia="Meiryo UI" w:hAnsi="Meiryo UI" w:hint="eastAsia"/>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1" w:author="小林愛季" w:date="2020-05-13T23:51:00Z">
              <w:rPr>
                <w:rFonts w:ascii="Meiryo UI" w:eastAsia="Meiryo UI" w:hAnsi="Meiryo UI" w:hint="eastAsia"/>
              </w:rPr>
            </w:rPrChange>
          </w:rPr>
          <w:t>営業許可証</w:t>
        </w:r>
      </w:ins>
      <w:del w:id="112" w:author="小林愛季" w:date="2020-05-13T23:50:00Z">
        <w:r w:rsidR="00814873" w:rsidRPr="001C54EB" w:rsidDel="001C54EB">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3" w:author="小林愛季" w:date="2020-05-13T23:51:00Z">
              <w:rPr>
                <w:rFonts w:ascii="Meiryo UI" w:eastAsia="Meiryo UI" w:hAnsi="Meiryo UI"/>
              </w:rPr>
            </w:rPrChange>
          </w:rPr>
          <w:delText>、ISO9001認定証</w:delText>
        </w:r>
      </w:del>
      <w:r w:rsidR="00814873" w:rsidRPr="001C54EB">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4" w:author="小林愛季" w:date="2020-05-13T23:51:00Z">
            <w:rPr>
              <w:rFonts w:ascii="Meiryo UI" w:eastAsia="Meiryo UI" w:hAnsi="Meiryo UI"/>
            </w:rPr>
          </w:rPrChange>
        </w:rPr>
        <w:t>、</w:t>
      </w:r>
      <w:del w:id="115" w:author="小林愛季" w:date="2020-05-13T23:49:00Z">
        <w:r w:rsidR="00814873" w:rsidRPr="001C54EB" w:rsidDel="001C54EB">
          <w:rPr>
            <w:rFonts w:ascii="Meiryo UI" w:eastAsia="Meiryo UI" w:hAnsi="Meiryo UI"/>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6" w:author="小林愛季" w:date="2020-05-13T23:51:00Z">
              <w:rPr>
                <w:rFonts w:ascii="Meiryo UI" w:eastAsia="Meiryo UI" w:hAnsi="Meiryo UI"/>
              </w:rPr>
            </w:rPrChange>
          </w:rPr>
          <w:delText>性能検</w:delText>
        </w:r>
      </w:del>
      <w:ins w:id="117" w:author="小林愛季" w:date="2020-05-13T23:49:00Z">
        <w:r w:rsidR="001C54EB" w:rsidRPr="001C54EB">
          <w:rPr>
            <w:rFonts w:ascii="Meiryo UI" w:eastAsia="Meiryo UI" w:hAnsi="Meiryo UI" w:hint="eastAsia"/>
            <w:color w:val="000000" w:themeColor="text1"/>
            <w:shd w:val="pct15"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18" w:author="小林愛季" w:date="2020-05-13T23:51:00Z">
              <w:rPr>
                <w:rFonts w:ascii="Meiryo UI" w:eastAsia="Meiryo UI" w:hAnsi="Meiryo UI" w:hint="eastAsia"/>
              </w:rPr>
            </w:rPrChange>
          </w:rPr>
          <w:t>検査証明書</w:t>
        </w:r>
      </w:ins>
      <w:del w:id="119" w:author="小林愛季" w:date="2020-05-13T23:49:00Z">
        <w:r w:rsidR="00814873" w:rsidRPr="00814873" w:rsidDel="001C54EB">
          <w:rPr>
            <w:rFonts w:ascii="Meiryo UI" w:eastAsia="Meiryo UI" w:hAnsi="Meiryo UI"/>
          </w:rPr>
          <w:delText>査書（BFE</w:delText>
        </w:r>
      </w:del>
      <w:ins w:id="120" w:author="小林愛季" w:date="2020-05-13T23:52:00Z">
        <w:r w:rsidR="001C54EB">
          <w:rPr>
            <w:rFonts w:ascii="Meiryo UI" w:eastAsia="Meiryo UI" w:hAnsi="Meiryo UI" w:hint="eastAsia"/>
          </w:rPr>
          <w:t>、</w:t>
        </w:r>
      </w:ins>
      <w:del w:id="121" w:author="小林愛季" w:date="2020-05-13T23:49:00Z">
        <w:r w:rsidR="00814873" w:rsidRPr="00814873" w:rsidDel="001C54EB">
          <w:rPr>
            <w:rFonts w:ascii="Meiryo UI" w:eastAsia="Meiryo UI" w:hAnsi="Meiryo UI"/>
          </w:rPr>
          <w:delText>）</w:delText>
        </w:r>
      </w:del>
      <w:del w:id="122" w:author="小林愛季" w:date="2020-05-13T23:52:00Z">
        <w:r w:rsidR="00814873" w:rsidRPr="00814873" w:rsidDel="001C54EB">
          <w:rPr>
            <w:rFonts w:ascii="Meiryo UI" w:eastAsia="Meiryo UI" w:hAnsi="Meiryo UI"/>
          </w:rPr>
          <w:br/>
          <w:delText>欧州基準（CEマーキング）証明、</w:delText>
        </w:r>
      </w:del>
      <w:r w:rsidR="00814873" w:rsidRPr="00814873">
        <w:rPr>
          <w:rFonts w:ascii="Meiryo UI" w:eastAsia="Meiryo UI" w:hAnsi="Meiryo UI"/>
        </w:rPr>
        <w:t>米国基準（FD</w:t>
      </w:r>
      <w:ins w:id="123" w:author="小林愛季" w:date="2020-05-13T23:52:00Z">
        <w:r w:rsidR="001C54EB">
          <w:rPr>
            <w:rFonts w:ascii="Meiryo UI" w:eastAsia="Meiryo UI" w:hAnsi="Meiryo UI"/>
          </w:rPr>
          <w:t>A）</w:t>
        </w:r>
      </w:ins>
      <w:del w:id="124" w:author="小林愛季" w:date="2020-05-13T23:46:00Z">
        <w:r w:rsidR="00814873" w:rsidRPr="00814873" w:rsidDel="00967BF2">
          <w:rPr>
            <w:rFonts w:ascii="Meiryo UI" w:eastAsia="Meiryo UI" w:hAnsi="Meiryo UI"/>
          </w:rPr>
          <w:delText>A）レベル1～</w:delText>
        </w:r>
      </w:del>
      <w:r w:rsidR="00814873" w:rsidRPr="00814873">
        <w:rPr>
          <w:rFonts w:ascii="Meiryo UI" w:eastAsia="Meiryo UI" w:hAnsi="Meiryo UI"/>
        </w:rPr>
        <w:br/>
        <w:t>確認済</w:t>
      </w:r>
      <w:ins w:id="125" w:author="小林愛季" w:date="2020-05-13T23:52:00Z">
        <w:r w:rsidR="001C54EB">
          <w:rPr>
            <w:rFonts w:ascii="Meiryo UI" w:eastAsia="Meiryo UI" w:hAnsi="Meiryo UI" w:hint="eastAsia"/>
          </w:rPr>
          <w:t>です</w:t>
        </w:r>
      </w:ins>
      <w:r w:rsidR="00814873" w:rsidRPr="00814873">
        <w:rPr>
          <w:rFonts w:ascii="Meiryo UI" w:eastAsia="Meiryo UI" w:hAnsi="Meiryo UI"/>
        </w:rPr>
        <w:t>。</w:t>
      </w:r>
      <w:commentRangeEnd w:id="108"/>
      <w:r w:rsidR="00AA5711">
        <w:rPr>
          <w:rStyle w:val="a3"/>
        </w:rPr>
        <w:commentReference w:id="108"/>
      </w:r>
      <w:ins w:id="126" w:author="小林愛季" w:date="2020-05-13T23:52:00Z">
        <w:r w:rsidR="001C54EB">
          <w:rPr>
            <w:rFonts w:ascii="Meiryo UI" w:eastAsia="Meiryo UI" w:hAnsi="Meiryo UI" w:hint="eastAsia"/>
          </w:rPr>
          <w:t>在庫</w:t>
        </w:r>
      </w:ins>
      <w:del w:id="127" w:author="小林愛季" w:date="2020-05-13T23:52:00Z">
        <w:r w:rsidR="00814873" w:rsidRPr="00814873" w:rsidDel="001C54EB">
          <w:rPr>
            <w:rFonts w:ascii="Meiryo UI" w:eastAsia="Meiryo UI" w:hAnsi="Meiryo UI"/>
          </w:rPr>
          <w:delText>到着</w:delText>
        </w:r>
      </w:del>
      <w:r w:rsidR="00814873" w:rsidRPr="00814873">
        <w:rPr>
          <w:rFonts w:ascii="Meiryo UI" w:eastAsia="Meiryo UI" w:hAnsi="Meiryo UI"/>
        </w:rPr>
        <w:t>分のみの販売となります。</w:t>
      </w:r>
      <w:ins w:id="128" w:author="小林愛季" w:date="2020-05-14T00:27:00Z">
        <w:r w:rsidR="00F11749">
          <w:rPr>
            <w:rFonts w:ascii="Meiryo UI" w:eastAsia="Meiryo UI" w:hAnsi="Meiryo UI" w:hint="eastAsia"/>
          </w:rPr>
          <w:t>(</w:t>
        </w:r>
        <w:r w:rsidR="00F11749">
          <w:rPr>
            <w:rFonts w:ascii="Meiryo UI" w:eastAsia="Meiryo UI" w:hAnsi="Meiryo UI"/>
          </w:rPr>
          <w:t>30</w:t>
        </w:r>
      </w:ins>
      <w:ins w:id="129" w:author="小林愛季" w:date="2020-05-14T00:28:00Z">
        <w:r w:rsidR="00F11749">
          <w:rPr>
            <w:rFonts w:ascii="Meiryo UI" w:eastAsia="Meiryo UI" w:hAnsi="Meiryo UI" w:hint="eastAsia"/>
          </w:rPr>
          <w:t>万枚)</w:t>
        </w:r>
      </w:ins>
      <w:del w:id="130" w:author="グローバルインデックス 株式会社" w:date="2020-05-07T11:02:00Z">
        <w:r w:rsidR="00814873" w:rsidRPr="00814873" w:rsidDel="00E8142A">
          <w:rPr>
            <w:rFonts w:ascii="Meiryo UI" w:eastAsia="Meiryo UI" w:hAnsi="Meiryo UI"/>
          </w:rPr>
          <w:br/>
        </w:r>
      </w:del>
      <w:r w:rsidR="00634B6B">
        <w:rPr>
          <w:rFonts w:ascii="Meiryo UI" w:eastAsia="Meiryo UI" w:hAnsi="Meiryo UI" w:hint="eastAsia"/>
          <w:color w:val="00B0F0"/>
        </w:rPr>
        <w:t>＊</w:t>
      </w:r>
      <w:ins w:id="131" w:author="小林愛季" w:date="2020-05-14T00:07:00Z">
        <w:r>
          <w:rPr>
            <w:rFonts w:ascii="Meiryo UI" w:eastAsia="Meiryo UI" w:hAnsi="Meiryo UI" w:hint="eastAsia"/>
            <w:color w:val="00B0F0"/>
          </w:rPr>
          <w:t>ご希望で</w:t>
        </w:r>
      </w:ins>
      <w:ins w:id="132" w:author="小林愛季" w:date="2020-05-13T23:53:00Z">
        <w:r w:rsidR="001C54EB">
          <w:rPr>
            <w:rFonts w:ascii="Meiryo UI" w:eastAsia="Meiryo UI" w:hAnsi="Meiryo UI" w:hint="eastAsia"/>
            <w:color w:val="00B0F0"/>
          </w:rPr>
          <w:t>日本語</w:t>
        </w:r>
      </w:ins>
      <w:ins w:id="133" w:author="小林愛季" w:date="2020-05-13T23:54:00Z">
        <w:r w:rsidR="001C54EB">
          <w:rPr>
            <w:rFonts w:ascii="Meiryo UI" w:eastAsia="Meiryo UI" w:hAnsi="Meiryo UI" w:hint="eastAsia"/>
            <w:color w:val="00B0F0"/>
          </w:rPr>
          <w:t>（</w:t>
        </w:r>
      </w:ins>
      <w:ins w:id="134" w:author="小林愛季" w:date="2020-05-13T23:55:00Z">
        <w:r w:rsidR="001C54EB">
          <w:rPr>
            <w:rFonts w:ascii="Meiryo UI" w:eastAsia="Meiryo UI" w:hAnsi="Meiryo UI"/>
            <w:color w:val="00B0F0"/>
          </w:rPr>
          <w:t>50</w:t>
        </w:r>
        <w:r w:rsidR="001C54EB">
          <w:rPr>
            <w:rFonts w:ascii="Meiryo UI" w:eastAsia="Meiryo UI" w:hAnsi="Meiryo UI" w:hint="eastAsia"/>
            <w:color w:val="00B0F0"/>
          </w:rPr>
          <w:t>枚）</w:t>
        </w:r>
      </w:ins>
      <w:ins w:id="135" w:author="小林愛季" w:date="2020-05-14T00:06:00Z">
        <w:r>
          <w:rPr>
            <w:rFonts w:ascii="Meiryo UI" w:eastAsia="Meiryo UI" w:hAnsi="Meiryo UI" w:hint="eastAsia"/>
            <w:color w:val="00B0F0"/>
          </w:rPr>
          <w:t>紙箱</w:t>
        </w:r>
      </w:ins>
      <w:ins w:id="136" w:author="小林愛季" w:date="2020-05-14T00:07:00Z">
        <w:r>
          <w:rPr>
            <w:rFonts w:ascii="Meiryo UI" w:eastAsia="Meiryo UI" w:hAnsi="Meiryo UI" w:hint="eastAsia"/>
            <w:color w:val="00B0F0"/>
          </w:rPr>
          <w:t>も</w:t>
        </w:r>
      </w:ins>
      <w:ins w:id="137" w:author="小林愛季" w:date="2020-05-14T00:06:00Z">
        <w:r>
          <w:rPr>
            <w:rFonts w:ascii="Meiryo UI" w:eastAsia="Meiryo UI" w:hAnsi="Meiryo UI" w:hint="eastAsia"/>
            <w:color w:val="00B0F0"/>
          </w:rPr>
          <w:t>ございます</w:t>
        </w:r>
      </w:ins>
      <w:ins w:id="138" w:author="小林愛季" w:date="2020-05-14T00:03:00Z">
        <w:r>
          <w:rPr>
            <w:rFonts w:ascii="Meiryo UI" w:eastAsia="Meiryo UI" w:hAnsi="Meiryo UI"/>
            <w:color w:val="00B0F0"/>
          </w:rPr>
          <w:t>2000</w:t>
        </w:r>
      </w:ins>
      <w:ins w:id="139" w:author="小林愛季" w:date="2020-05-13T23:55:00Z">
        <w:r w:rsidR="001C54EB">
          <w:rPr>
            <w:rFonts w:ascii="Meiryo UI" w:eastAsia="Meiryo UI" w:hAnsi="Meiryo UI" w:hint="eastAsia"/>
            <w:color w:val="00B0F0"/>
          </w:rPr>
          <w:t>枚</w:t>
        </w:r>
      </w:ins>
      <w:ins w:id="140" w:author="小林愛季" w:date="2020-05-14T00:07:00Z">
        <w:r>
          <w:rPr>
            <w:rFonts w:ascii="Meiryo UI" w:eastAsia="Meiryo UI" w:hAnsi="Meiryo UI" w:hint="eastAsia"/>
            <w:color w:val="00B0F0"/>
          </w:rPr>
          <w:t>のみ</w:t>
        </w:r>
      </w:ins>
      <w:del w:id="141" w:author="小林愛季" w:date="2020-05-11T15:46:00Z">
        <w:r w:rsidR="00634B6B" w:rsidDel="00023BB6">
          <w:rPr>
            <w:rFonts w:ascii="Meiryo UI" w:eastAsia="Meiryo UI" w:hAnsi="Meiryo UI" w:hint="eastAsia"/>
            <w:color w:val="00B0F0"/>
          </w:rPr>
          <w:delText>その他、他社との違いや商</w:delText>
        </w:r>
      </w:del>
      <w:del w:id="142" w:author="小林愛季" w:date="2020-05-11T15:45:00Z">
        <w:r w:rsidR="00634B6B" w:rsidDel="00023BB6">
          <w:rPr>
            <w:rFonts w:ascii="Meiryo UI" w:eastAsia="Meiryo UI" w:hAnsi="Meiryo UI" w:hint="eastAsia"/>
            <w:color w:val="00B0F0"/>
          </w:rPr>
          <w:delText>品のアピールポイント等の情報がございましたらこちらにご記載ください</w:delText>
        </w:r>
      </w:del>
      <w:del w:id="143" w:author="小林愛季" w:date="2020-05-11T15:53:00Z">
        <w:r w:rsidR="00634B6B" w:rsidDel="003C6CD0">
          <w:rPr>
            <w:rFonts w:ascii="Meiryo UI" w:eastAsia="Meiryo UI" w:hAnsi="Meiryo UI" w:hint="eastAsia"/>
            <w:color w:val="00B0F0"/>
          </w:rPr>
          <w:delText>。</w:delText>
        </w:r>
      </w:del>
    </w:p>
    <w:p w14:paraId="513BE942" w14:textId="5F6EF080" w:rsidR="00E67363" w:rsidRDefault="00814873" w:rsidP="00026F9D">
      <w:pPr>
        <w:rPr>
          <w:rFonts w:ascii="Meiryo UI" w:eastAsia="Meiryo UI" w:hAnsi="Meiryo UI"/>
        </w:rPr>
      </w:pPr>
      <w:r w:rsidRPr="00814873">
        <w:rPr>
          <w:rFonts w:ascii="Meiryo UI" w:eastAsia="Meiryo UI" w:hAnsi="Meiryo UI"/>
        </w:rPr>
        <w:br/>
      </w:r>
      <w:ins w:id="144" w:author="小林愛季" w:date="2020-05-14T00:04:00Z">
        <w:r w:rsidR="006E7E08">
          <w:rPr>
            <w:rFonts w:ascii="Meiryo UI" w:eastAsia="Meiryo UI" w:hAnsi="Meiryo UI" w:hint="eastAsia"/>
          </w:rPr>
          <w:t>1</w:t>
        </w:r>
        <w:r w:rsidR="006E7E08">
          <w:rPr>
            <w:rFonts w:ascii="Meiryo UI" w:eastAsia="Meiryo UI" w:hAnsi="Meiryo UI"/>
          </w:rPr>
          <w:t>Box</w:t>
        </w:r>
        <w:r w:rsidR="006E7E08">
          <w:rPr>
            <w:rFonts w:ascii="Meiryo UI" w:eastAsia="Meiryo UI" w:hAnsi="Meiryo UI" w:hint="eastAsia"/>
          </w:rPr>
          <w:t>、</w:t>
        </w:r>
        <w:r w:rsidR="006E7E08">
          <w:rPr>
            <w:rFonts w:ascii="Meiryo UI" w:eastAsia="Meiryo UI" w:hAnsi="Meiryo UI"/>
          </w:rPr>
          <w:t>2500</w:t>
        </w:r>
        <w:r w:rsidR="006E7E08">
          <w:rPr>
            <w:rFonts w:ascii="Meiryo UI" w:eastAsia="Meiryo UI" w:hAnsi="Meiryo UI" w:hint="eastAsia"/>
          </w:rPr>
          <w:t>枚</w:t>
        </w:r>
      </w:ins>
      <w:commentRangeStart w:id="145"/>
      <w:del w:id="146" w:author="小林愛季" w:date="2020-05-11T15:49:00Z">
        <w:r w:rsidRPr="00814873" w:rsidDel="00023BB6">
          <w:rPr>
            <w:rFonts w:ascii="Meiryo UI" w:eastAsia="Meiryo UI" w:hAnsi="Meiryo UI"/>
          </w:rPr>
          <w:delText>詳しくはメールにてお問い合わせください。</w:delText>
        </w:r>
        <w:commentRangeEnd w:id="145"/>
        <w:r w:rsidR="002918A4" w:rsidDel="00023BB6">
          <w:rPr>
            <w:rStyle w:val="a3"/>
          </w:rPr>
          <w:commentReference w:id="145"/>
        </w:r>
      </w:del>
    </w:p>
    <w:p w14:paraId="2F7FBB96" w14:textId="77777777" w:rsidR="00E67363" w:rsidRDefault="00E67363" w:rsidP="00026F9D">
      <w:pPr>
        <w:rPr>
          <w:rFonts w:ascii="Meiryo UI" w:eastAsia="Meiryo UI" w:hAnsi="Meiryo UI"/>
        </w:rPr>
      </w:pPr>
    </w:p>
    <w:p w14:paraId="11F5B884" w14:textId="7F4AF919" w:rsidR="00634B6B" w:rsidRDefault="00E67363" w:rsidP="00026F9D">
      <w:pPr>
        <w:rPr>
          <w:rFonts w:ascii="Meiryo UI" w:eastAsia="Meiryo UI" w:hAnsi="Meiryo UI"/>
          <w:color w:val="00B0F0"/>
        </w:rPr>
      </w:pPr>
      <w:commentRangeStart w:id="147"/>
      <w:ins w:id="148" w:author="グローバルインデックス 株式会社" w:date="2020-05-07T10:27:00Z">
        <w:r>
          <w:rPr>
            <w:rFonts w:ascii="Meiryo UI" w:eastAsia="Meiryo UI" w:hAnsi="Meiryo UI" w:hint="eastAsia"/>
          </w:rPr>
          <w:t>＜今後の展望＞</w:t>
        </w:r>
      </w:ins>
      <w:commentRangeEnd w:id="147"/>
      <w:r>
        <w:rPr>
          <w:rStyle w:val="a3"/>
        </w:rPr>
        <w:commentReference w:id="147"/>
      </w:r>
      <w:r w:rsidR="00814873" w:rsidRPr="00814873">
        <w:rPr>
          <w:rFonts w:ascii="Meiryo UI" w:eastAsia="Meiryo UI" w:hAnsi="Meiryo UI"/>
        </w:rPr>
        <w:br/>
      </w:r>
      <w:ins w:id="149" w:author="小林愛季" w:date="2020-05-11T16:00:00Z">
        <w:r w:rsidR="00A17A31">
          <w:rPr>
            <w:rFonts w:ascii="Meiryo UI" w:eastAsia="Meiryo UI" w:hAnsi="Meiryo UI" w:hint="eastAsia"/>
            <w:color w:val="00B0F0"/>
          </w:rPr>
          <w:t>世界的なパンデミックのため海外向けに</w:t>
        </w:r>
      </w:ins>
      <w:ins w:id="150" w:author="小林愛季" w:date="2020-05-11T17:36:00Z">
        <w:r w:rsidR="005F36D8">
          <w:rPr>
            <w:rFonts w:ascii="Meiryo UI" w:eastAsia="Meiryo UI" w:hAnsi="Meiryo UI" w:hint="eastAsia"/>
            <w:color w:val="00B0F0"/>
          </w:rPr>
          <w:t>緊急で</w:t>
        </w:r>
      </w:ins>
      <w:ins w:id="151" w:author="小林愛季" w:date="2020-05-11T16:01:00Z">
        <w:r w:rsidR="00A17A31">
          <w:rPr>
            <w:rFonts w:ascii="Meiryo UI" w:eastAsia="Meiryo UI" w:hAnsi="Meiryo UI" w:hint="eastAsia"/>
            <w:color w:val="00B0F0"/>
          </w:rPr>
          <w:t>空輸にて</w:t>
        </w:r>
      </w:ins>
      <w:ins w:id="152" w:author="小林愛季" w:date="2020-05-11T16:00:00Z">
        <w:r w:rsidR="00A17A31">
          <w:rPr>
            <w:rFonts w:ascii="Meiryo UI" w:eastAsia="Meiryo UI" w:hAnsi="Meiryo UI" w:hint="eastAsia"/>
            <w:color w:val="00B0F0"/>
          </w:rPr>
          <w:t>一時的に輸入しました。</w:t>
        </w:r>
      </w:ins>
      <w:del w:id="153" w:author="小林愛季" w:date="2020-05-11T15:53:00Z">
        <w:r w:rsidR="00634B6B" w:rsidDel="003C6CD0">
          <w:rPr>
            <w:rFonts w:ascii="Meiryo UI" w:eastAsia="Meiryo UI" w:hAnsi="Meiryo UI" w:hint="eastAsia"/>
            <w:color w:val="00B0F0"/>
          </w:rPr>
          <w:delText>＊</w:delText>
        </w:r>
        <w:r w:rsidR="00634B6B" w:rsidRPr="00634B6B" w:rsidDel="003C6CD0">
          <w:rPr>
            <w:rFonts w:ascii="Meiryo UI" w:eastAsia="Meiryo UI" w:hAnsi="Meiryo UI" w:hint="eastAsia"/>
            <w:color w:val="00B0F0"/>
          </w:rPr>
          <w:delText>販売に至るまでの背景等がございましたらこちらに入れていただい</w:delText>
        </w:r>
      </w:del>
      <w:del w:id="154" w:author="小林愛季" w:date="2020-05-11T15:52:00Z">
        <w:r w:rsidR="00634B6B" w:rsidRPr="00634B6B" w:rsidDel="003C6CD0">
          <w:rPr>
            <w:rFonts w:ascii="Meiryo UI" w:eastAsia="Meiryo UI" w:hAnsi="Meiryo UI" w:hint="eastAsia"/>
            <w:color w:val="00B0F0"/>
          </w:rPr>
          <w:delText>ても良いと思います。</w:delText>
        </w:r>
      </w:del>
    </w:p>
    <w:p w14:paraId="5274A8B7" w14:textId="7AB38890" w:rsidR="00B55A74" w:rsidRDefault="00814873" w:rsidP="00026F9D">
      <w:pPr>
        <w:rPr>
          <w:ins w:id="155" w:author="グローバルインデックス 株式会社" w:date="2020-05-08T14:31:00Z"/>
          <w:rFonts w:ascii="Meiryo UI" w:eastAsia="Meiryo UI" w:hAnsi="Meiryo UI"/>
        </w:rPr>
      </w:pPr>
      <w:r w:rsidRPr="00814873">
        <w:rPr>
          <w:rFonts w:ascii="Meiryo UI" w:eastAsia="Meiryo UI" w:hAnsi="Meiryo UI"/>
        </w:rPr>
        <w:br/>
      </w:r>
      <w:commentRangeStart w:id="156"/>
      <w:ins w:id="157" w:author="グローバルインデックス 株式会社" w:date="2020-05-07T10:19:00Z">
        <w:r w:rsidR="00BA7FBC">
          <w:rPr>
            <w:rFonts w:ascii="Meiryo UI" w:eastAsia="Meiryo UI" w:hAnsi="Meiryo UI" w:hint="eastAsia"/>
          </w:rPr>
          <w:t>株式会社　トリプルウェイ</w:t>
        </w:r>
      </w:ins>
      <w:del w:id="158" w:author="グローバルインデックス 株式会社" w:date="2020-05-07T10:18:00Z">
        <w:r w:rsidRPr="00814873" w:rsidDel="00BA7FBC">
          <w:rPr>
            <w:rFonts w:ascii="Meiryo UI" w:eastAsia="Meiryo UI" w:hAnsi="Meiryo UI"/>
          </w:rPr>
          <w:delText>私達</w:delText>
        </w:r>
      </w:del>
      <w:r w:rsidRPr="00814873">
        <w:rPr>
          <w:rFonts w:ascii="Meiryo UI" w:eastAsia="Meiryo UI" w:hAnsi="Meiryo UI"/>
        </w:rPr>
        <w:t>は、</w:t>
      </w:r>
      <w:r w:rsidR="00E67363" w:rsidRPr="00E67363">
        <w:rPr>
          <w:rFonts w:ascii="Meiryo UI" w:eastAsia="Meiryo UI" w:hAnsi="Meiryo UI" w:hint="eastAsia"/>
        </w:rPr>
        <w:t>人道的な観点からイタリア大使館、ドイツ大使館、ドイツベルリン赤十字本部、スペイン大使館、ギリシャ大使館、クロアチア大使館、ジャマイカ大使館、他</w:t>
      </w:r>
      <w:del w:id="159" w:author="小林愛季" w:date="2020-05-11T15:40:00Z">
        <w:r w:rsidR="00E67363" w:rsidRPr="00E67363" w:rsidDel="00023BB6">
          <w:rPr>
            <w:rFonts w:ascii="Meiryo UI" w:eastAsia="Meiryo UI" w:hAnsi="Meiryo UI" w:hint="eastAsia"/>
          </w:rPr>
          <w:delText>（現在も連絡</w:delText>
        </w:r>
      </w:del>
      <w:del w:id="160" w:author="小林愛季" w:date="2020-05-11T15:39:00Z">
        <w:r w:rsidR="00E67363" w:rsidRPr="00E67363" w:rsidDel="00023BB6">
          <w:rPr>
            <w:rFonts w:ascii="Meiryo UI" w:eastAsia="Meiryo UI" w:hAnsi="Meiryo UI" w:hint="eastAsia"/>
          </w:rPr>
          <w:delText>中です）</w:delText>
        </w:r>
      </w:del>
      <w:r w:rsidR="00E67363" w:rsidRPr="00E67363">
        <w:rPr>
          <w:rFonts w:ascii="Meiryo UI" w:eastAsia="Meiryo UI" w:hAnsi="Meiryo UI" w:hint="eastAsia"/>
        </w:rPr>
        <w:t xml:space="preserve"> に、</w:t>
      </w:r>
      <w:ins w:id="161" w:author="小林愛季" w:date="2020-05-11T15:28:00Z">
        <w:r w:rsidR="00993936">
          <w:rPr>
            <w:rFonts w:ascii="Meiryo UI" w:eastAsia="Meiryo UI" w:hAnsi="Meiryo UI" w:hint="eastAsia"/>
          </w:rPr>
          <w:t>医療用</w:t>
        </w:r>
      </w:ins>
      <w:ins w:id="162" w:author="小林愛季" w:date="2020-05-11T15:40:00Z">
        <w:r w:rsidR="00023BB6">
          <w:rPr>
            <w:rFonts w:ascii="Meiryo UI" w:eastAsia="Meiryo UI" w:hAnsi="Meiryo UI" w:hint="eastAsia"/>
          </w:rPr>
          <w:t>マスク</w:t>
        </w:r>
      </w:ins>
      <w:ins w:id="163" w:author="グローバルインデックス 株式会社" w:date="2020-05-07T10:19:00Z">
        <w:del w:id="164" w:author="小林愛季" w:date="2020-05-11T13:58:00Z">
          <w:r w:rsidR="00BA7FBC" w:rsidDel="000A1930">
            <w:rPr>
              <w:rFonts w:ascii="Meiryo UI" w:eastAsia="Meiryo UI" w:hAnsi="Meiryo UI" w:hint="eastAsia"/>
            </w:rPr>
            <w:delText>売上金の</w:delText>
          </w:r>
        </w:del>
      </w:ins>
      <w:del w:id="165" w:author="小林愛季" w:date="2020-05-14T00:05:00Z">
        <w:r w:rsidRPr="00814873" w:rsidDel="006E7E08">
          <w:rPr>
            <w:rFonts w:ascii="Meiryo UI" w:eastAsia="Meiryo UI" w:hAnsi="Meiryo UI"/>
          </w:rPr>
          <w:delText>一部</w:delText>
        </w:r>
      </w:del>
      <w:r w:rsidRPr="00814873">
        <w:rPr>
          <w:rFonts w:ascii="Meiryo UI" w:eastAsia="Meiryo UI" w:hAnsi="Meiryo UI"/>
        </w:rPr>
        <w:t>を寄付いたしました。</w:t>
      </w:r>
      <w:commentRangeEnd w:id="156"/>
      <w:r w:rsidR="00E67363">
        <w:rPr>
          <w:rStyle w:val="a3"/>
        </w:rPr>
        <w:commentReference w:id="156"/>
      </w:r>
      <w:r w:rsidRPr="00814873">
        <w:rPr>
          <w:rFonts w:ascii="Meiryo UI" w:eastAsia="Meiryo UI" w:hAnsi="Meiryo UI"/>
        </w:rPr>
        <w:br/>
      </w:r>
      <w:commentRangeStart w:id="166"/>
      <w:del w:id="167" w:author="グローバルインデックス 株式会社" w:date="2020-05-08T14:29:00Z">
        <w:r w:rsidRPr="00814873" w:rsidDel="002918A4">
          <w:rPr>
            <w:rFonts w:ascii="Meiryo UI" w:eastAsia="Meiryo UI" w:hAnsi="Meiryo UI"/>
          </w:rPr>
          <w:delText>皆様方のご協力を、この場をお借り致しまして深くお礼を申し上げます。</w:delText>
        </w:r>
      </w:del>
      <w:commentRangeEnd w:id="166"/>
      <w:r w:rsidR="002918A4">
        <w:rPr>
          <w:rStyle w:val="a3"/>
        </w:rPr>
        <w:commentReference w:id="166"/>
      </w:r>
      <w:r w:rsidRPr="00814873">
        <w:rPr>
          <w:rFonts w:ascii="Meiryo UI" w:eastAsia="Meiryo UI" w:hAnsi="Meiryo UI"/>
        </w:rPr>
        <w:br/>
      </w:r>
    </w:p>
    <w:p w14:paraId="7FCF946C" w14:textId="2242EAB0" w:rsidR="002918A4" w:rsidRDefault="002918A4" w:rsidP="00026F9D">
      <w:pPr>
        <w:rPr>
          <w:ins w:id="168" w:author="グローバルインデックス 株式会社" w:date="2020-05-08T14:31:00Z"/>
          <w:rFonts w:ascii="Meiryo UI" w:eastAsia="Meiryo UI" w:hAnsi="Meiryo UI"/>
        </w:rPr>
      </w:pPr>
      <w:commentRangeStart w:id="169"/>
      <w:ins w:id="170" w:author="グローバルインデックス 株式会社" w:date="2020-05-08T14:31:00Z">
        <w:r>
          <w:rPr>
            <w:rFonts w:ascii="Meiryo UI" w:eastAsia="Meiryo UI" w:hAnsi="Meiryo UI" w:hint="eastAsia"/>
          </w:rPr>
          <w:t>＜会社概要＞</w:t>
        </w:r>
      </w:ins>
      <w:commentRangeEnd w:id="169"/>
      <w:ins w:id="171" w:author="グローバルインデックス 株式会社" w:date="2020-05-08T14:32:00Z">
        <w:r>
          <w:rPr>
            <w:rStyle w:val="a3"/>
          </w:rPr>
          <w:commentReference w:id="169"/>
        </w:r>
      </w:ins>
    </w:p>
    <w:p w14:paraId="0196842B" w14:textId="42DF658F" w:rsidR="002918A4" w:rsidRPr="002918A4" w:rsidRDefault="002918A4" w:rsidP="002918A4">
      <w:pPr>
        <w:rPr>
          <w:ins w:id="172" w:author="グローバルインデックス 株式会社" w:date="2020-05-08T14:31:00Z"/>
          <w:rFonts w:ascii="Meiryo UI" w:eastAsia="Meiryo UI" w:hAnsi="Meiryo UI"/>
        </w:rPr>
      </w:pPr>
      <w:ins w:id="173" w:author="グローバルインデックス 株式会社" w:date="2020-05-08T14:31:00Z">
        <w:r w:rsidRPr="002918A4">
          <w:rPr>
            <w:rFonts w:ascii="Meiryo UI" w:eastAsia="Meiryo UI" w:hAnsi="Meiryo UI" w:hint="eastAsia"/>
          </w:rPr>
          <w:t>会社名：</w:t>
        </w:r>
      </w:ins>
      <w:ins w:id="174" w:author="小林愛季" w:date="2020-05-11T15:34:00Z">
        <w:r w:rsidR="00FF5466">
          <w:rPr>
            <w:rFonts w:ascii="Meiryo UI" w:eastAsia="Meiryo UI" w:hAnsi="Meiryo UI" w:hint="eastAsia"/>
          </w:rPr>
          <w:t>株式会社　トリプルウェイ</w:t>
        </w:r>
      </w:ins>
    </w:p>
    <w:p w14:paraId="06590924" w14:textId="10523C71" w:rsidR="002918A4" w:rsidRPr="002918A4" w:rsidRDefault="002918A4" w:rsidP="002918A4">
      <w:pPr>
        <w:rPr>
          <w:ins w:id="175" w:author="グローバルインデックス 株式会社" w:date="2020-05-08T14:31:00Z"/>
          <w:rFonts w:ascii="Meiryo UI" w:eastAsia="Meiryo UI" w:hAnsi="Meiryo UI"/>
          <w:lang w:eastAsia="zh-TW"/>
        </w:rPr>
      </w:pPr>
      <w:ins w:id="176" w:author="グローバルインデックス 株式会社" w:date="2020-05-08T14:31:00Z">
        <w:r w:rsidRPr="002918A4">
          <w:rPr>
            <w:rFonts w:ascii="Meiryo UI" w:eastAsia="Meiryo UI" w:hAnsi="Meiryo UI" w:hint="eastAsia"/>
            <w:lang w:eastAsia="zh-TW"/>
          </w:rPr>
          <w:lastRenderedPageBreak/>
          <w:t>代表者：</w:t>
        </w:r>
      </w:ins>
      <w:ins w:id="177" w:author="小林愛季" w:date="2020-05-11T15:34:00Z">
        <w:r w:rsidR="00FF5466">
          <w:rPr>
            <w:rFonts w:ascii="Meiryo UI" w:eastAsia="Meiryo UI" w:hAnsi="Meiryo UI" w:hint="eastAsia"/>
            <w:lang w:eastAsia="zh-TW"/>
          </w:rPr>
          <w:t xml:space="preserve">　小林　由季</w:t>
        </w:r>
      </w:ins>
    </w:p>
    <w:p w14:paraId="20C0614E" w14:textId="20342316" w:rsidR="002918A4" w:rsidRPr="002918A4" w:rsidRDefault="002918A4" w:rsidP="002918A4">
      <w:pPr>
        <w:rPr>
          <w:ins w:id="178" w:author="グローバルインデックス 株式会社" w:date="2020-05-08T14:31:00Z"/>
          <w:rFonts w:ascii="Meiryo UI" w:eastAsia="Meiryo UI" w:hAnsi="Meiryo UI"/>
          <w:lang w:eastAsia="zh-TW"/>
        </w:rPr>
      </w:pPr>
      <w:ins w:id="179" w:author="グローバルインデックス 株式会社" w:date="2020-05-08T14:31:00Z">
        <w:r w:rsidRPr="002918A4">
          <w:rPr>
            <w:rFonts w:ascii="Meiryo UI" w:eastAsia="Meiryo UI" w:hAnsi="Meiryo UI" w:hint="eastAsia"/>
            <w:lang w:eastAsia="zh-TW"/>
          </w:rPr>
          <w:t>設立：</w:t>
        </w:r>
      </w:ins>
      <w:ins w:id="180" w:author="小林愛季" w:date="2020-05-11T15:34:00Z">
        <w:r w:rsidR="00FF5466">
          <w:rPr>
            <w:rFonts w:ascii="Meiryo UI" w:eastAsia="Meiryo UI" w:hAnsi="Meiryo UI" w:hint="eastAsia"/>
            <w:lang w:eastAsia="zh-TW"/>
          </w:rPr>
          <w:t xml:space="preserve">　</w:t>
        </w:r>
      </w:ins>
      <w:ins w:id="181" w:author="小林愛季" w:date="2020-05-11T15:37:00Z">
        <w:r w:rsidR="00FF5466">
          <w:rPr>
            <w:rFonts w:ascii="Meiryo UI" w:eastAsia="Meiryo UI" w:hAnsi="Meiryo UI" w:hint="eastAsia"/>
            <w:lang w:eastAsia="zh-TW"/>
          </w:rPr>
          <w:t>昭和６３年１０月</w:t>
        </w:r>
      </w:ins>
    </w:p>
    <w:p w14:paraId="0F61A74B" w14:textId="237EC75E" w:rsidR="002918A4" w:rsidRPr="002918A4" w:rsidRDefault="002918A4" w:rsidP="002918A4">
      <w:pPr>
        <w:rPr>
          <w:ins w:id="182" w:author="グローバルインデックス 株式会社" w:date="2020-05-08T14:31:00Z"/>
          <w:rFonts w:ascii="Meiryo UI" w:eastAsia="Meiryo UI" w:hAnsi="Meiryo UI"/>
          <w:lang w:eastAsia="zh-TW"/>
        </w:rPr>
      </w:pPr>
      <w:ins w:id="183" w:author="グローバルインデックス 株式会社" w:date="2020-05-08T14:31:00Z">
        <w:r w:rsidRPr="002918A4">
          <w:rPr>
            <w:rFonts w:ascii="Meiryo UI" w:eastAsia="Meiryo UI" w:hAnsi="Meiryo UI" w:hint="eastAsia"/>
            <w:lang w:eastAsia="zh-TW"/>
          </w:rPr>
          <w:t>所在地：</w:t>
        </w:r>
      </w:ins>
      <w:ins w:id="184" w:author="小林愛季" w:date="2020-05-11T15:38:00Z">
        <w:r w:rsidR="00FF5466">
          <w:rPr>
            <w:rFonts w:ascii="Meiryo UI" w:eastAsia="Meiryo UI" w:hAnsi="Meiryo UI" w:hint="eastAsia"/>
            <w:lang w:eastAsia="zh-TW"/>
          </w:rPr>
          <w:t>東京都港区三田１−６−３</w:t>
        </w:r>
      </w:ins>
    </w:p>
    <w:p w14:paraId="444B3723" w14:textId="37100597" w:rsidR="002918A4" w:rsidRDefault="002918A4" w:rsidP="002918A4">
      <w:pPr>
        <w:rPr>
          <w:ins w:id="185" w:author="グローバルインデックス 株式会社" w:date="2020-05-08T14:31:00Z"/>
          <w:rFonts w:ascii="Meiryo UI" w:eastAsia="Meiryo UI" w:hAnsi="Meiryo UI"/>
        </w:rPr>
      </w:pPr>
      <w:ins w:id="186" w:author="グローバルインデックス 株式会社" w:date="2020-05-08T14:31:00Z">
        <w:r w:rsidRPr="002918A4">
          <w:rPr>
            <w:rFonts w:ascii="Meiryo UI" w:eastAsia="Meiryo UI" w:hAnsi="Meiryo UI" w:hint="eastAsia"/>
          </w:rPr>
          <w:t>TEL：</w:t>
        </w:r>
      </w:ins>
      <w:ins w:id="187" w:author="小林愛季" w:date="2020-05-11T15:38:00Z">
        <w:r w:rsidR="00FF5466">
          <w:rPr>
            <w:rFonts w:ascii="Meiryo UI" w:eastAsia="Meiryo UI" w:hAnsi="Meiryo UI" w:hint="eastAsia"/>
          </w:rPr>
          <w:t>０３−５５４４−８０８８</w:t>
        </w:r>
      </w:ins>
    </w:p>
    <w:p w14:paraId="239B901E" w14:textId="3C150E63" w:rsidR="002918A4" w:rsidRPr="002918A4" w:rsidRDefault="002918A4" w:rsidP="002918A4">
      <w:pPr>
        <w:rPr>
          <w:ins w:id="188" w:author="グローバルインデックス 株式会社" w:date="2020-05-08T14:31:00Z"/>
          <w:rFonts w:ascii="Meiryo UI" w:eastAsia="Meiryo UI" w:hAnsi="Meiryo UI"/>
        </w:rPr>
      </w:pPr>
      <w:ins w:id="189" w:author="グローバルインデックス 株式会社" w:date="2020-05-08T14:31:00Z">
        <w:r>
          <w:rPr>
            <w:rFonts w:ascii="Meiryo UI" w:eastAsia="Meiryo UI" w:hAnsi="Meiryo UI" w:hint="eastAsia"/>
          </w:rPr>
          <w:t>FAX：</w:t>
        </w:r>
      </w:ins>
      <w:ins w:id="190" w:author="小林愛季" w:date="2020-05-11T15:38:00Z">
        <w:r w:rsidR="00FF5466">
          <w:rPr>
            <w:rFonts w:ascii="Meiryo UI" w:eastAsia="Meiryo UI" w:hAnsi="Meiryo UI" w:hint="eastAsia"/>
          </w:rPr>
          <w:t>０３−６４３５−０４３６</w:t>
        </w:r>
      </w:ins>
    </w:p>
    <w:p w14:paraId="148F0056" w14:textId="63D17D69" w:rsidR="002918A4" w:rsidRPr="002918A4" w:rsidRDefault="002918A4" w:rsidP="002918A4">
      <w:pPr>
        <w:rPr>
          <w:ins w:id="191" w:author="グローバルインデックス 株式会社" w:date="2020-05-08T14:31:00Z"/>
          <w:rFonts w:ascii="Meiryo UI" w:eastAsia="Meiryo UI" w:hAnsi="Meiryo UI"/>
        </w:rPr>
      </w:pPr>
      <w:ins w:id="192" w:author="グローバルインデックス 株式会社" w:date="2020-05-08T14:31:00Z">
        <w:r w:rsidRPr="002918A4">
          <w:rPr>
            <w:rFonts w:ascii="Meiryo UI" w:eastAsia="Meiryo UI" w:hAnsi="Meiryo UI" w:hint="eastAsia"/>
          </w:rPr>
          <w:t>URL：</w:t>
        </w:r>
      </w:ins>
      <w:ins w:id="193" w:author="小林愛季" w:date="2020-05-11T15:38:00Z">
        <w:r w:rsidR="00FF5466">
          <w:rPr>
            <w:rFonts w:ascii="Meiryo UI" w:eastAsia="Meiryo UI" w:hAnsi="Meiryo UI"/>
          </w:rPr>
          <w:t>http</w:t>
        </w:r>
      </w:ins>
      <w:ins w:id="194" w:author="小林愛季" w:date="2020-05-11T17:38:00Z">
        <w:r w:rsidR="005F36D8">
          <w:rPr>
            <w:rFonts w:ascii="Meiryo UI" w:eastAsia="Meiryo UI" w:hAnsi="Meiryo UI" w:hint="eastAsia"/>
          </w:rPr>
          <w:t>s</w:t>
        </w:r>
      </w:ins>
      <w:ins w:id="195" w:author="小林愛季" w:date="2020-05-11T15:38:00Z">
        <w:r w:rsidR="00FF5466">
          <w:rPr>
            <w:rFonts w:ascii="Meiryo UI" w:eastAsia="Meiryo UI" w:hAnsi="Meiryo UI"/>
          </w:rPr>
          <w:t>://</w:t>
        </w:r>
        <w:r w:rsidR="00023BB6">
          <w:rPr>
            <w:rFonts w:ascii="Meiryo UI" w:eastAsia="Meiryo UI" w:hAnsi="Meiryo UI"/>
          </w:rPr>
          <w:t>tripleway.net</w:t>
        </w:r>
      </w:ins>
    </w:p>
    <w:p w14:paraId="7C3233E8" w14:textId="6292C191" w:rsidR="002918A4" w:rsidRDefault="002918A4" w:rsidP="002918A4">
      <w:pPr>
        <w:rPr>
          <w:rFonts w:ascii="Meiryo UI" w:eastAsia="Meiryo UI" w:hAnsi="Meiryo UI"/>
        </w:rPr>
      </w:pPr>
      <w:ins w:id="196" w:author="グローバルインデックス 株式会社" w:date="2020-05-08T14:31:00Z">
        <w:r w:rsidRPr="002918A4">
          <w:rPr>
            <w:rFonts w:ascii="Meiryo UI" w:eastAsia="Meiryo UI" w:hAnsi="Meiryo UI" w:hint="eastAsia"/>
          </w:rPr>
          <w:t>事業内容：</w:t>
        </w:r>
      </w:ins>
      <w:ins w:id="197" w:author="小林愛季" w:date="2020-05-11T15:39:00Z">
        <w:r w:rsidR="00023BB6">
          <w:rPr>
            <w:rFonts w:ascii="Meiryo UI" w:eastAsia="Meiryo UI" w:hAnsi="Meiryo UI" w:hint="eastAsia"/>
          </w:rPr>
          <w:t>製造、卸し、小売、輸入</w:t>
        </w:r>
      </w:ins>
    </w:p>
    <w:p w14:paraId="3B14BF1E" w14:textId="084BDABC" w:rsidR="00B55A74" w:rsidRDefault="00814873" w:rsidP="00026F9D">
      <w:pPr>
        <w:rPr>
          <w:ins w:id="198" w:author="グローバルインデックス 株式会社" w:date="2020-05-07T11:12:00Z"/>
          <w:rFonts w:ascii="Meiryo UI" w:eastAsia="Meiryo UI" w:hAnsi="Meiryo UI"/>
        </w:rPr>
      </w:pPr>
      <w:r w:rsidRPr="00814873">
        <w:rPr>
          <w:rFonts w:ascii="Meiryo UI" w:eastAsia="Meiryo UI" w:hAnsi="Meiryo UI"/>
        </w:rPr>
        <w:br/>
      </w:r>
      <w:commentRangeStart w:id="199"/>
      <w:ins w:id="200" w:author="グローバルインデックス 株式会社" w:date="2020-05-07T11:12:00Z">
        <w:r w:rsidR="00B55A74">
          <w:rPr>
            <w:rFonts w:ascii="Meiryo UI" w:eastAsia="Meiryo UI" w:hAnsi="Meiryo UI" w:hint="eastAsia"/>
          </w:rPr>
          <w:t>＜お問い合わせ先＞</w:t>
        </w:r>
      </w:ins>
      <w:commentRangeEnd w:id="199"/>
      <w:ins w:id="201" w:author="グローバルインデックス 株式会社" w:date="2020-05-07T11:20:00Z">
        <w:r w:rsidR="00B55A74">
          <w:rPr>
            <w:rStyle w:val="a3"/>
          </w:rPr>
          <w:commentReference w:id="199"/>
        </w:r>
      </w:ins>
    </w:p>
    <w:p w14:paraId="2A863DCA" w14:textId="1A61F585" w:rsidR="00B55A74" w:rsidRDefault="00E8142A" w:rsidP="00026F9D">
      <w:pPr>
        <w:rPr>
          <w:ins w:id="202" w:author="グローバルインデックス 株式会社" w:date="2020-05-07T11:11:00Z"/>
          <w:rFonts w:ascii="Meiryo UI" w:eastAsia="Meiryo UI" w:hAnsi="Meiryo UI"/>
        </w:rPr>
      </w:pPr>
      <w:ins w:id="203" w:author="グローバルインデックス 株式会社" w:date="2020-05-07T11:06:00Z">
        <w:r>
          <w:rPr>
            <w:rFonts w:ascii="Meiryo UI" w:eastAsia="Meiryo UI" w:hAnsi="Meiryo UI" w:hint="eastAsia"/>
          </w:rPr>
          <w:t>会社名：</w:t>
        </w:r>
      </w:ins>
      <w:ins w:id="204" w:author="グローバルインデックス 株式会社" w:date="2020-05-07T11:11:00Z">
        <w:r w:rsidR="00B55A74">
          <w:rPr>
            <w:rFonts w:ascii="Meiryo UI" w:eastAsia="Meiryo UI" w:hAnsi="Meiryo UI" w:hint="eastAsia"/>
          </w:rPr>
          <w:t>株式会社　トリプルウェイ</w:t>
        </w:r>
      </w:ins>
    </w:p>
    <w:p w14:paraId="247364AA" w14:textId="77777777" w:rsidR="00B55A74" w:rsidRDefault="00B55A74" w:rsidP="00026F9D">
      <w:pPr>
        <w:rPr>
          <w:ins w:id="205" w:author="グローバルインデックス 株式会社" w:date="2020-05-07T11:11:00Z"/>
          <w:rFonts w:ascii="Meiryo UI" w:eastAsia="Meiryo UI" w:hAnsi="Meiryo UI"/>
        </w:rPr>
      </w:pPr>
      <w:ins w:id="206" w:author="グローバルインデックス 株式会社" w:date="2020-05-07T11:11:00Z">
        <w:r>
          <w:rPr>
            <w:rFonts w:ascii="Meiryo UI" w:eastAsia="Meiryo UI" w:hAnsi="Meiryo UI" w:hint="eastAsia"/>
          </w:rPr>
          <w:t>担当者：小林</w:t>
        </w:r>
      </w:ins>
    </w:p>
    <w:p w14:paraId="59CFCCF0" w14:textId="77777777" w:rsidR="00B55A74" w:rsidRDefault="00B55A74" w:rsidP="00026F9D">
      <w:pPr>
        <w:rPr>
          <w:ins w:id="207" w:author="グローバルインデックス 株式会社" w:date="2020-05-07T11:11:00Z"/>
          <w:rFonts w:ascii="Meiryo UI" w:eastAsia="Meiryo UI" w:hAnsi="Meiryo UI"/>
        </w:rPr>
      </w:pPr>
      <w:ins w:id="208" w:author="グローバルインデックス 株式会社" w:date="2020-05-07T11:11:00Z">
        <w:r>
          <w:rPr>
            <w:rFonts w:ascii="Meiryo UI" w:eastAsia="Meiryo UI" w:hAnsi="Meiryo UI" w:hint="eastAsia"/>
          </w:rPr>
          <w:t>TEL：03-5544－8088</w:t>
        </w:r>
      </w:ins>
    </w:p>
    <w:p w14:paraId="2110F977" w14:textId="7CC50550" w:rsidR="00B55A74" w:rsidRDefault="00B55A74" w:rsidP="00026F9D">
      <w:pPr>
        <w:rPr>
          <w:ins w:id="209" w:author="グローバルインデックス 株式会社" w:date="2020-05-07T11:12:00Z"/>
          <w:rFonts w:ascii="Meiryo UI" w:eastAsia="Meiryo UI" w:hAnsi="Meiryo UI"/>
        </w:rPr>
      </w:pPr>
      <w:ins w:id="210" w:author="グローバルインデックス 株式会社" w:date="2020-05-07T11:12:00Z">
        <w:r>
          <w:rPr>
            <w:rFonts w:ascii="Meiryo UI" w:eastAsia="Meiryo UI" w:hAnsi="Meiryo UI"/>
          </w:rPr>
          <w:t>Email</w:t>
        </w:r>
        <w:r>
          <w:rPr>
            <w:rFonts w:ascii="Meiryo UI" w:eastAsia="Meiryo UI" w:hAnsi="Meiryo UI" w:hint="eastAsia"/>
          </w:rPr>
          <w:t>：</w:t>
        </w:r>
        <w:r>
          <w:rPr>
            <w:rFonts w:ascii="Meiryo UI" w:eastAsia="Meiryo UI" w:hAnsi="Meiryo UI"/>
          </w:rPr>
          <w:fldChar w:fldCharType="begin"/>
        </w:r>
        <w:r>
          <w:rPr>
            <w:rFonts w:ascii="Meiryo UI" w:eastAsia="Meiryo UI" w:hAnsi="Meiryo UI"/>
          </w:rPr>
          <w:instrText xml:space="preserve"> HYPERLINK "mailto:</w:instrText>
        </w:r>
        <w:r w:rsidRPr="00814873">
          <w:rPr>
            <w:rFonts w:ascii="Meiryo UI" w:eastAsia="Meiryo UI" w:hAnsi="Meiryo UI"/>
          </w:rPr>
          <w:instrText>info@tripleway.net</w:instrText>
        </w:r>
        <w:r>
          <w:rPr>
            <w:rFonts w:ascii="Meiryo UI" w:eastAsia="Meiryo UI" w:hAnsi="Meiryo UI"/>
          </w:rPr>
          <w:instrText xml:space="preserve">" </w:instrText>
        </w:r>
        <w:r>
          <w:rPr>
            <w:rFonts w:ascii="Meiryo UI" w:eastAsia="Meiryo UI" w:hAnsi="Meiryo UI"/>
          </w:rPr>
          <w:fldChar w:fldCharType="separate"/>
        </w:r>
        <w:r w:rsidRPr="00C104A9">
          <w:rPr>
            <w:rStyle w:val="ab"/>
            <w:rFonts w:ascii="Meiryo UI" w:eastAsia="Meiryo UI" w:hAnsi="Meiryo UI"/>
          </w:rPr>
          <w:t>info@tripleway.net</w:t>
        </w:r>
        <w:r>
          <w:rPr>
            <w:rFonts w:ascii="Meiryo UI" w:eastAsia="Meiryo UI" w:hAnsi="Meiryo UI"/>
          </w:rPr>
          <w:fldChar w:fldCharType="end"/>
        </w:r>
      </w:ins>
    </w:p>
    <w:p w14:paraId="5EC62D3D" w14:textId="3F8E212A" w:rsidR="00B55A74" w:rsidRPr="00B55A74" w:rsidRDefault="00B55A74" w:rsidP="00026F9D">
      <w:pPr>
        <w:rPr>
          <w:ins w:id="211" w:author="グローバルインデックス 株式会社" w:date="2020-05-07T11:12:00Z"/>
          <w:rFonts w:ascii="Meiryo UI" w:eastAsia="Meiryo UI" w:hAnsi="Meiryo UI"/>
        </w:rPr>
      </w:pPr>
      <w:ins w:id="212" w:author="グローバルインデックス 株式会社" w:date="2020-05-07T11:12:00Z">
        <w:r>
          <w:rPr>
            <w:rFonts w:ascii="Meiryo UI" w:eastAsia="Meiryo UI" w:hAnsi="Meiryo UI" w:hint="eastAsia"/>
          </w:rPr>
          <w:t>URL：</w:t>
        </w:r>
        <w:r w:rsidRPr="00814873">
          <w:rPr>
            <w:rFonts w:ascii="Meiryo UI" w:eastAsia="Meiryo UI" w:hAnsi="Meiryo UI"/>
          </w:rPr>
          <w:t>http</w:t>
        </w:r>
        <w:del w:id="213" w:author="小林愛季" w:date="2020-05-16T14:24:00Z">
          <w:r w:rsidRPr="00814873" w:rsidDel="0000708F">
            <w:rPr>
              <w:rFonts w:ascii="Meiryo UI" w:eastAsia="Meiryo UI" w:hAnsi="Meiryo UI"/>
            </w:rPr>
            <w:delText>s</w:delText>
          </w:r>
        </w:del>
        <w:r w:rsidRPr="00814873">
          <w:rPr>
            <w:rFonts w:ascii="Meiryo UI" w:eastAsia="Meiryo UI" w:hAnsi="Meiryo UI"/>
          </w:rPr>
          <w:t>://tripleway.net</w:t>
        </w:r>
      </w:ins>
    </w:p>
    <w:p w14:paraId="538183EF" w14:textId="77777777" w:rsidR="00B55A74" w:rsidRDefault="00B55A74" w:rsidP="00026F9D">
      <w:pPr>
        <w:rPr>
          <w:ins w:id="214" w:author="グローバルインデックス 株式会社" w:date="2020-05-07T11:20:00Z"/>
          <w:rFonts w:ascii="Meiryo UI" w:eastAsia="Meiryo UI" w:hAnsi="Meiryo UI"/>
        </w:rPr>
      </w:pPr>
    </w:p>
    <w:p w14:paraId="74034243" w14:textId="3299DB5E" w:rsidR="00B55A74" w:rsidDel="00B55A74" w:rsidRDefault="00B55A74" w:rsidP="00026F9D">
      <w:pPr>
        <w:rPr>
          <w:del w:id="215" w:author="グローバルインデックス 株式会社" w:date="2020-05-07T11:13:00Z"/>
          <w:rFonts w:ascii="Meiryo UI" w:eastAsia="Meiryo UI" w:hAnsi="Meiryo UI"/>
        </w:rPr>
      </w:pPr>
      <w:del w:id="216" w:author="グローバルインデックス 株式会社" w:date="2020-05-07T11:13:00Z">
        <w:r w:rsidRPr="00814873" w:rsidDel="00B55A74">
          <w:rPr>
            <w:rFonts w:ascii="Meiryo UI" w:eastAsia="Meiryo UI" w:hAnsi="Meiryo UI"/>
          </w:rPr>
          <w:delText>お問い合わせ</w:delText>
        </w:r>
      </w:del>
    </w:p>
    <w:p w14:paraId="58696661" w14:textId="365B60A0" w:rsidR="00160312" w:rsidRDefault="00814873" w:rsidP="00026F9D">
      <w:pPr>
        <w:rPr>
          <w:rFonts w:ascii="Meiryo UI" w:eastAsia="Meiryo UI" w:hAnsi="Meiryo UI"/>
        </w:rPr>
      </w:pPr>
      <w:del w:id="217" w:author="グローバルインデックス 株式会社" w:date="2020-05-07T11:13:00Z">
        <w:r w:rsidRPr="00814873" w:rsidDel="00B55A74">
          <w:rPr>
            <w:rFonts w:ascii="Meiryo UI" w:eastAsia="Meiryo UI" w:hAnsi="Meiryo UI"/>
          </w:rPr>
          <w:delText>info@tripleway.net</w:delText>
        </w:r>
        <w:r w:rsidRPr="00814873" w:rsidDel="00B55A74">
          <w:rPr>
            <w:rFonts w:ascii="Meiryo UI" w:eastAsia="Meiryo UI" w:hAnsi="Meiryo UI"/>
          </w:rPr>
          <w:br/>
          <w:delText>小林　まで</w:delText>
        </w:r>
        <w:r w:rsidRPr="00814873" w:rsidDel="00B55A74">
          <w:rPr>
            <w:rFonts w:ascii="Meiryo UI" w:eastAsia="Meiryo UI" w:hAnsi="Meiryo UI"/>
          </w:rPr>
          <w:br/>
          <w:delText>株式会社　トリプルウェイ</w:delText>
        </w:r>
        <w:r w:rsidRPr="00814873" w:rsidDel="00B55A74">
          <w:rPr>
            <w:rFonts w:ascii="Meiryo UI" w:eastAsia="Meiryo UI" w:hAnsi="Meiryo UI"/>
          </w:rPr>
          <w:br/>
          <w:delText>東京都港区三田1-6-3</w:delText>
        </w:r>
        <w:r w:rsidRPr="00814873" w:rsidDel="00B55A74">
          <w:rPr>
            <w:rFonts w:ascii="Meiryo UI" w:eastAsia="Meiryo UI" w:hAnsi="Meiryo UI"/>
          </w:rPr>
          <w:br/>
          <w:delText>https://tripleway.net</w:delText>
        </w:r>
        <w:r w:rsidRPr="00814873" w:rsidDel="00B55A74">
          <w:rPr>
            <w:rFonts w:ascii="Meiryo UI" w:eastAsia="Meiryo UI" w:hAnsi="Meiryo UI"/>
          </w:rPr>
          <w:br/>
          <w:delText>03-5544-8088</w:delText>
        </w:r>
      </w:del>
      <w:r w:rsidRPr="00814873">
        <w:rPr>
          <w:rFonts w:ascii="Meiryo UI" w:eastAsia="Meiryo UI" w:hAnsi="Meiryo UI"/>
        </w:rPr>
        <w:br/>
      </w:r>
      <w:r w:rsidRPr="00814873">
        <w:rPr>
          <w:rFonts w:ascii="Meiryo UI" w:eastAsia="Meiryo UI" w:hAnsi="Meiryo UI"/>
        </w:rPr>
        <w:br/>
        <w:t>Triple A investment company limited （HK）</w:t>
      </w:r>
      <w:r w:rsidRPr="00814873">
        <w:rPr>
          <w:rFonts w:ascii="Meiryo UI" w:eastAsia="Meiryo UI" w:hAnsi="Meiryo UI"/>
        </w:rPr>
        <w:br/>
      </w:r>
      <w:hyperlink r:id="rId12" w:history="1">
        <w:r w:rsidRPr="001858F2">
          <w:rPr>
            <w:rStyle w:val="ab"/>
            <w:rFonts w:ascii="Meiryo UI" w:eastAsia="Meiryo UI" w:hAnsi="Meiryo UI"/>
          </w:rPr>
          <w:t>https://tripleail.com</w:t>
        </w:r>
      </w:hyperlink>
    </w:p>
    <w:p w14:paraId="6E9C3139" w14:textId="3573ABF2" w:rsidR="00814873" w:rsidRDefault="00814873" w:rsidP="00004970">
      <w:pPr>
        <w:rPr>
          <w:rFonts w:ascii="Meiryo UI" w:eastAsia="Meiryo UI" w:hAnsi="Meiryo UI"/>
          <w:b/>
          <w:color w:val="808080" w:themeColor="background1" w:themeShade="80"/>
        </w:rPr>
      </w:pPr>
    </w:p>
    <w:p w14:paraId="319821EE" w14:textId="4A8160FD" w:rsidR="00BC3EB7" w:rsidRPr="00814873" w:rsidRDefault="008862BA" w:rsidP="008862BA">
      <w:pPr>
        <w:ind w:firstLineChars="100" w:firstLine="210"/>
        <w:rPr>
          <w:rFonts w:ascii="Meiryo UI" w:eastAsia="Meiryo UI" w:hAnsi="Meiryo UI"/>
          <w:b/>
          <w:color w:val="808080" w:themeColor="background1" w:themeShade="80"/>
        </w:rPr>
      </w:pPr>
      <w:del w:id="218" w:author="小林愛季" w:date="2020-05-11T15:31:00Z">
        <w:r w:rsidRPr="00BC3EB7" w:rsidDel="00FF5466">
          <w:rPr>
            <w:noProof/>
          </w:rPr>
          <w:drawing>
            <wp:inline distT="0" distB="0" distL="0" distR="0" wp14:anchorId="20EC4ED2" wp14:editId="27D86CEE">
              <wp:extent cx="3429000" cy="166306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00959" cy="1697965"/>
                      </a:xfrm>
                      <a:prstGeom prst="rect">
                        <a:avLst/>
                      </a:prstGeom>
                    </pic:spPr>
                  </pic:pic>
                </a:graphicData>
              </a:graphic>
            </wp:inline>
          </w:drawing>
        </w:r>
      </w:del>
      <w:r w:rsidR="00BC3EB7">
        <w:rPr>
          <w:rFonts w:hint="eastAsia"/>
        </w:rPr>
        <w:t xml:space="preserve">　</w:t>
      </w:r>
      <w:del w:id="219" w:author="小林愛季" w:date="2020-05-11T15:31:00Z">
        <w:r w:rsidR="00BC3EB7" w:rsidDel="00FF5466">
          <w:rPr>
            <w:noProof/>
          </w:rPr>
          <w:drawing>
            <wp:inline distT="0" distB="0" distL="0" distR="0" wp14:anchorId="7F484698" wp14:editId="6072AB2A">
              <wp:extent cx="2143125" cy="214312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del>
    </w:p>
    <w:p w14:paraId="16516BC8" w14:textId="7DB8E363" w:rsidR="001E7C05" w:rsidRPr="001E7C05" w:rsidRDefault="003A5583" w:rsidP="001E7C05">
      <w:pPr>
        <w:rPr>
          <w:rFonts w:ascii="Meiryo UI" w:eastAsia="Meiryo UI" w:hAnsi="Meiryo UI"/>
          <w:color w:val="000000" w:themeColor="text1"/>
        </w:rPr>
      </w:pPr>
      <w:ins w:id="220" w:author="小林愛季" w:date="2020-05-14T00:24:00Z">
        <w:r>
          <w:rPr>
            <w:rFonts w:ascii="Meiryo UI" w:eastAsia="Meiryo UI" w:hAnsi="Meiryo UI"/>
            <w:noProof/>
            <w:color w:val="000000" w:themeColor="text1"/>
          </w:rPr>
          <w:drawing>
            <wp:inline distT="0" distB="0" distL="0" distR="0" wp14:anchorId="7560835D" wp14:editId="45121C80">
              <wp:extent cx="1733514" cy="243947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 mask .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332" cy="2470181"/>
                      </a:xfrm>
                      <a:prstGeom prst="rect">
                        <a:avLst/>
                      </a:prstGeom>
                    </pic:spPr>
                  </pic:pic>
                </a:graphicData>
              </a:graphic>
            </wp:inline>
          </w:drawing>
        </w:r>
        <w:r>
          <w:rPr>
            <w:rFonts w:ascii="Meiryo UI" w:eastAsia="Meiryo UI" w:hAnsi="Meiryo UI" w:hint="eastAsia"/>
            <w:color w:val="000000" w:themeColor="text1"/>
          </w:rPr>
          <w:t xml:space="preserve"> </w:t>
        </w:r>
        <w:r>
          <w:rPr>
            <w:rFonts w:ascii="Meiryo UI" w:eastAsia="Meiryo UI" w:hAnsi="Meiryo UI"/>
            <w:color w:val="000000" w:themeColor="text1"/>
          </w:rPr>
          <w:t xml:space="preserve">   </w:t>
        </w:r>
        <w:r>
          <w:rPr>
            <w:rFonts w:ascii="Meiryo UI" w:eastAsia="Meiryo UI" w:hAnsi="Meiryo UI" w:hint="eastAsia"/>
            <w:noProof/>
            <w:color w:val="000000" w:themeColor="text1"/>
          </w:rPr>
          <w:drawing>
            <wp:inline distT="0" distB="0" distL="0" distR="0" wp14:anchorId="08B42565" wp14:editId="3E84859D">
              <wp:extent cx="1979802" cy="2401317"/>
              <wp:effectExtent l="0" t="0" r="190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172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1674" cy="2427845"/>
                      </a:xfrm>
                      <a:prstGeom prst="rect">
                        <a:avLst/>
                      </a:prstGeom>
                    </pic:spPr>
                  </pic:pic>
                </a:graphicData>
              </a:graphic>
            </wp:inline>
          </w:drawing>
        </w:r>
      </w:ins>
      <w:ins w:id="221" w:author="小林愛季" w:date="2020-05-14T00:25:00Z">
        <w:r>
          <w:rPr>
            <w:rFonts w:ascii="Meiryo UI" w:eastAsia="Meiryo UI" w:hAnsi="Meiryo UI" w:hint="eastAsia"/>
            <w:noProof/>
            <w:color w:val="000000" w:themeColor="text1"/>
          </w:rPr>
          <w:drawing>
            <wp:inline distT="0" distB="0" distL="0" distR="0" wp14:anchorId="38F857A8" wp14:editId="4A9361ED">
              <wp:extent cx="2198728" cy="1317071"/>
              <wp:effectExtent l="0" t="0" r="0" b="381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1715 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3204" cy="1319752"/>
                      </a:xfrm>
                      <a:prstGeom prst="rect">
                        <a:avLst/>
                      </a:prstGeom>
                    </pic:spPr>
                  </pic:pic>
                </a:graphicData>
              </a:graphic>
            </wp:inline>
          </w:drawing>
        </w:r>
      </w:ins>
    </w:p>
    <w:sectPr w:rsidR="001E7C05" w:rsidRPr="001E7C05" w:rsidSect="003B13C2">
      <w:pgSz w:w="11906" w:h="16838"/>
      <w:pgMar w:top="1440" w:right="1080" w:bottom="1440" w:left="108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グローバルインデックス 株式会社" w:date="2020-05-07T11:33:00Z" w:initials="グ株">
    <w:p w14:paraId="4C3B82D2" w14:textId="686EB583" w:rsidR="000156E4" w:rsidRDefault="000156E4">
      <w:pPr>
        <w:pStyle w:val="a4"/>
      </w:pPr>
      <w:r>
        <w:rPr>
          <w:rStyle w:val="a3"/>
        </w:rPr>
        <w:annotationRef/>
      </w:r>
      <w:r>
        <w:rPr>
          <w:rFonts w:hint="eastAsia"/>
        </w:rPr>
        <w:t>タイトルはプレスリリースの内容が一目で分かるように</w:t>
      </w:r>
      <w:r w:rsidR="004142DB">
        <w:rPr>
          <w:rFonts w:hint="eastAsia"/>
        </w:rPr>
        <w:t>、価格、発売日、アピールポイント</w:t>
      </w:r>
      <w:r w:rsidR="004565D1">
        <w:rPr>
          <w:rFonts w:hint="eastAsia"/>
        </w:rPr>
        <w:t>（</w:t>
      </w:r>
      <w:r w:rsidR="004565D1">
        <w:rPr>
          <w:rFonts w:hint="eastAsia"/>
        </w:rPr>
        <w:t>ISO</w:t>
      </w:r>
      <w:r w:rsidR="004565D1">
        <w:rPr>
          <w:rFonts w:hint="eastAsia"/>
        </w:rPr>
        <w:t>認定証取得済みであること等）</w:t>
      </w:r>
      <w:r w:rsidR="004142DB">
        <w:rPr>
          <w:rFonts w:hint="eastAsia"/>
        </w:rPr>
        <w:t>を</w:t>
      </w:r>
      <w:r>
        <w:rPr>
          <w:rFonts w:hint="eastAsia"/>
        </w:rPr>
        <w:t>まとめるとメディアへのアピールに効果的です。</w:t>
      </w:r>
      <w:r w:rsidR="0025787F">
        <w:rPr>
          <w:rFonts w:hint="eastAsia"/>
        </w:rPr>
        <w:t>また、タイトルは体言止めにしていただく方が適切です。</w:t>
      </w:r>
    </w:p>
    <w:p w14:paraId="32DA0B99" w14:textId="77777777" w:rsidR="000156E4" w:rsidRDefault="000156E4">
      <w:pPr>
        <w:pStyle w:val="a4"/>
      </w:pPr>
    </w:p>
    <w:p w14:paraId="4E157F3D" w14:textId="073F8ABE" w:rsidR="000156E4" w:rsidRDefault="000156E4">
      <w:pPr>
        <w:pStyle w:val="a4"/>
      </w:pPr>
      <w:r w:rsidRPr="000156E4">
        <w:rPr>
          <w:rFonts w:hint="eastAsia"/>
        </w:rPr>
        <w:t>参考リンク：タイトル作成</w:t>
      </w:r>
      <w:r w:rsidRPr="000156E4">
        <w:rPr>
          <w:rFonts w:hint="eastAsia"/>
        </w:rPr>
        <w:t>5</w:t>
      </w:r>
      <w:r w:rsidRPr="000156E4">
        <w:rPr>
          <w:rFonts w:hint="eastAsia"/>
        </w:rPr>
        <w:t>つの極意</w:t>
      </w:r>
      <w:r w:rsidRPr="000156E4">
        <w:rPr>
          <w:rFonts w:hint="eastAsia"/>
        </w:rPr>
        <w:t>https://www.dreamnews.jp/kiwame/pressrelease-magazine/10613/</w:t>
      </w:r>
    </w:p>
  </w:comment>
  <w:comment w:id="8" w:author="グローバルインデックス 株式会社" w:date="2020-05-07T09:59:00Z" w:initials="グ株">
    <w:p w14:paraId="36ECFB2C" w14:textId="445DAEEE" w:rsidR="008862BA" w:rsidRDefault="00026F9D">
      <w:pPr>
        <w:pStyle w:val="a4"/>
      </w:pPr>
      <w:r>
        <w:rPr>
          <w:rStyle w:val="a3"/>
        </w:rPr>
        <w:annotationRef/>
      </w:r>
      <w:r w:rsidR="008862BA">
        <w:rPr>
          <w:rFonts w:hint="eastAsia"/>
        </w:rPr>
        <w:t>添付いただいた画像を「ヘッダ画像」に移動させていただいております。</w:t>
      </w:r>
    </w:p>
  </w:comment>
  <w:comment w:id="9" w:author="グローバルインデックス 株式会社" w:date="2020-05-07T09:45:00Z" w:initials="グ株">
    <w:p w14:paraId="04BD7B81" w14:textId="7101A2E0" w:rsidR="00BC3EB7" w:rsidRDefault="00BC3EB7" w:rsidP="00BC3EB7">
      <w:pPr>
        <w:pStyle w:val="a4"/>
      </w:pPr>
      <w:r>
        <w:rPr>
          <w:rStyle w:val="a3"/>
        </w:rPr>
        <w:annotationRef/>
      </w:r>
      <w:r>
        <w:rPr>
          <w:rFonts w:hint="eastAsia"/>
        </w:rPr>
        <w:t>プレスリリースは、重要なこと（結論）から書き始め後から修飾するような形、いわゆる逆三角形の形が適切です。今回ですと</w:t>
      </w:r>
    </w:p>
    <w:p w14:paraId="200EE9DE" w14:textId="1E34A093" w:rsidR="00026F9D" w:rsidRDefault="00026F9D" w:rsidP="00BC3EB7">
      <w:pPr>
        <w:pStyle w:val="a4"/>
      </w:pPr>
      <w:r>
        <w:rPr>
          <w:rFonts w:hint="eastAsia"/>
        </w:rPr>
        <w:t>（１）</w:t>
      </w:r>
      <w:r w:rsidR="004565D1">
        <w:rPr>
          <w:rFonts w:hint="eastAsia"/>
        </w:rPr>
        <w:t>書き出し文（</w:t>
      </w:r>
      <w:r>
        <w:rPr>
          <w:rFonts w:hint="eastAsia"/>
        </w:rPr>
        <w:t>2020</w:t>
      </w:r>
      <w:r>
        <w:rPr>
          <w:rFonts w:hint="eastAsia"/>
        </w:rPr>
        <w:t>年</w:t>
      </w:r>
      <w:r>
        <w:rPr>
          <w:rFonts w:hint="eastAsia"/>
        </w:rPr>
        <w:t>5</w:t>
      </w:r>
      <w:r>
        <w:rPr>
          <w:rFonts w:hint="eastAsia"/>
        </w:rPr>
        <w:t>月</w:t>
      </w:r>
      <w:r>
        <w:rPr>
          <w:rFonts w:hint="eastAsia"/>
        </w:rPr>
        <w:t>1</w:t>
      </w:r>
      <w:r>
        <w:rPr>
          <w:rFonts w:hint="eastAsia"/>
        </w:rPr>
        <w:t>日にマスクを販売開始</w:t>
      </w:r>
      <w:r w:rsidR="004565D1">
        <w:rPr>
          <w:rFonts w:hint="eastAsia"/>
        </w:rPr>
        <w:t>）</w:t>
      </w:r>
    </w:p>
    <w:p w14:paraId="1335C6EB" w14:textId="1664386E" w:rsidR="00026F9D" w:rsidRDefault="00026F9D" w:rsidP="00BC3EB7">
      <w:pPr>
        <w:pStyle w:val="a4"/>
      </w:pPr>
      <w:r>
        <w:rPr>
          <w:rFonts w:hint="eastAsia"/>
        </w:rPr>
        <w:t>（２）商品</w:t>
      </w:r>
      <w:r w:rsidR="00E8142A">
        <w:rPr>
          <w:rFonts w:hint="eastAsia"/>
        </w:rPr>
        <w:t>概要、商品特徴</w:t>
      </w:r>
    </w:p>
    <w:p w14:paraId="508F8AEC" w14:textId="14B14137" w:rsidR="00026F9D" w:rsidRDefault="00026F9D" w:rsidP="00BC3EB7">
      <w:pPr>
        <w:pStyle w:val="a4"/>
      </w:pPr>
      <w:r>
        <w:rPr>
          <w:rFonts w:hint="eastAsia"/>
        </w:rPr>
        <w:t>（３）販売背景</w:t>
      </w:r>
      <w:r w:rsidR="002D1444">
        <w:rPr>
          <w:rFonts w:hint="eastAsia"/>
        </w:rPr>
        <w:t>や</w:t>
      </w:r>
      <w:r>
        <w:rPr>
          <w:rFonts w:hint="eastAsia"/>
        </w:rPr>
        <w:t>今後の展望</w:t>
      </w:r>
    </w:p>
    <w:p w14:paraId="30CAE101" w14:textId="513E3C32" w:rsidR="00026F9D" w:rsidRDefault="00026F9D" w:rsidP="00BC3EB7">
      <w:pPr>
        <w:pStyle w:val="a4"/>
      </w:pPr>
      <w:r>
        <w:rPr>
          <w:rFonts w:hint="eastAsia"/>
        </w:rPr>
        <w:t>（４）お問い合わせ先</w:t>
      </w:r>
    </w:p>
    <w:p w14:paraId="64C02993" w14:textId="3B07E0FE" w:rsidR="00026F9D" w:rsidRPr="00BC3EB7" w:rsidRDefault="00026F9D" w:rsidP="00BC3EB7">
      <w:pPr>
        <w:pStyle w:val="a4"/>
      </w:pPr>
      <w:r>
        <w:rPr>
          <w:rFonts w:hint="eastAsia"/>
        </w:rPr>
        <w:t>の形が適切です。</w:t>
      </w:r>
    </w:p>
    <w:p w14:paraId="035A0844" w14:textId="59606A40" w:rsidR="00BC3EB7" w:rsidRDefault="00BC3EB7" w:rsidP="00BC3EB7">
      <w:pPr>
        <w:pStyle w:val="a4"/>
      </w:pPr>
      <w:r>
        <w:rPr>
          <w:rFonts w:hint="eastAsia"/>
        </w:rPr>
        <w:t>参考リンク：プレスリリースの書き方</w:t>
      </w:r>
      <w:r>
        <w:rPr>
          <w:rFonts w:hint="eastAsia"/>
        </w:rPr>
        <w:t xml:space="preserve"> https://www.dreamnews.jp/kiwame/howto-pressrelease/</w:t>
      </w:r>
    </w:p>
  </w:comment>
  <w:comment w:id="13" w:author="グローバルインデックス 株式会社" w:date="2020-05-07T10:04:00Z" w:initials="グ株">
    <w:p w14:paraId="6183EF95" w14:textId="77777777" w:rsidR="00634B6B" w:rsidRDefault="008862BA">
      <w:pPr>
        <w:pStyle w:val="a4"/>
      </w:pPr>
      <w:r>
        <w:rPr>
          <w:rStyle w:val="a3"/>
        </w:rPr>
        <w:annotationRef/>
      </w:r>
      <w:r w:rsidR="00634B6B" w:rsidRPr="00634B6B">
        <w:rPr>
          <w:rFonts w:hint="eastAsia"/>
          <w:color w:val="FF0000"/>
        </w:rPr>
        <w:t>＜修正必須＞発売日のご記載は必須とさせていただいておりますので、追記をお願いいたします。</w:t>
      </w:r>
      <w:r w:rsidR="00634B6B">
        <w:rPr>
          <w:rFonts w:hint="eastAsia"/>
        </w:rPr>
        <w:t>（プレスリリース配信規定：</w:t>
      </w:r>
      <w:hyperlink r:id="rId1" w:history="1">
        <w:r w:rsidR="00634B6B" w:rsidRPr="0026272A">
          <w:rPr>
            <w:rStyle w:val="ab"/>
          </w:rPr>
          <w:t>https://www.dreamnews.jp/guideline/</w:t>
        </w:r>
      </w:hyperlink>
      <w:r w:rsidR="00634B6B">
        <w:rPr>
          <w:rFonts w:hint="eastAsia"/>
        </w:rPr>
        <w:t>）</w:t>
      </w:r>
    </w:p>
    <w:p w14:paraId="600EC653" w14:textId="07D25BAD" w:rsidR="008862BA" w:rsidRDefault="00634B6B">
      <w:pPr>
        <w:pStyle w:val="a4"/>
      </w:pPr>
      <w:r>
        <w:rPr>
          <w:rFonts w:hint="eastAsia"/>
        </w:rPr>
        <w:t>また、</w:t>
      </w:r>
      <w:r w:rsidR="008862BA">
        <w:rPr>
          <w:rFonts w:hint="eastAsia"/>
        </w:rPr>
        <w:t>プレスリリースでは書き出し文</w:t>
      </w:r>
      <w:r>
        <w:rPr>
          <w:rFonts w:hint="eastAsia"/>
        </w:rPr>
        <w:t>として、配信元企業名を主語とした「結論」を本文冒頭</w:t>
      </w:r>
      <w:r w:rsidR="008862BA">
        <w:rPr>
          <w:rFonts w:hint="eastAsia"/>
        </w:rPr>
        <w:t>に記載していただくのが一般的です。</w:t>
      </w:r>
    </w:p>
    <w:p w14:paraId="2E1744D7" w14:textId="02B4D065" w:rsidR="008862BA" w:rsidRDefault="00634B6B">
      <w:pPr>
        <w:pStyle w:val="a4"/>
      </w:pPr>
      <w:r>
        <w:rPr>
          <w:rFonts w:hint="eastAsia"/>
        </w:rPr>
        <w:t>その際、</w:t>
      </w:r>
      <w:r w:rsidR="008862BA" w:rsidRPr="008862BA">
        <w:rPr>
          <w:rFonts w:hint="eastAsia"/>
        </w:rPr>
        <w:t>会社名の前に修飾語を入れることで、その会社が何を事業としている会社かが分かります。</w:t>
      </w:r>
    </w:p>
  </w:comment>
  <w:comment w:id="34" w:author="グローバルインデックス 株式会社" w:date="2020-05-07T11:02:00Z" w:initials="グ株">
    <w:p w14:paraId="3B8E53CC" w14:textId="63DE84C1" w:rsidR="0025787F" w:rsidRPr="0025787F" w:rsidRDefault="00E8142A">
      <w:pPr>
        <w:pStyle w:val="a4"/>
        <w:rPr>
          <w:color w:val="FF0000"/>
        </w:rPr>
      </w:pPr>
      <w:r>
        <w:rPr>
          <w:rStyle w:val="a3"/>
        </w:rPr>
        <w:annotationRef/>
      </w:r>
      <w:r w:rsidR="00897624" w:rsidRPr="00897624">
        <w:rPr>
          <w:rFonts w:hint="eastAsia"/>
          <w:color w:val="FF0000"/>
        </w:rPr>
        <w:t>＜修正必須＞商品の価格</w:t>
      </w:r>
      <w:r w:rsidR="0025787F">
        <w:rPr>
          <w:rFonts w:hint="eastAsia"/>
          <w:color w:val="FF0000"/>
        </w:rPr>
        <w:t>、注文ロット数、納期</w:t>
      </w:r>
      <w:r w:rsidR="00897624" w:rsidRPr="00897624">
        <w:rPr>
          <w:rFonts w:hint="eastAsia"/>
          <w:color w:val="FF0000"/>
        </w:rPr>
        <w:t>は重要な情報となりますため、ご記載をお願いいたします。</w:t>
      </w:r>
    </w:p>
    <w:p w14:paraId="0F2B410A" w14:textId="775BDE89" w:rsidR="00E8142A" w:rsidRDefault="00E8142A">
      <w:pPr>
        <w:pStyle w:val="a4"/>
      </w:pPr>
      <w:r>
        <w:rPr>
          <w:rFonts w:hint="eastAsia"/>
        </w:rPr>
        <w:t>メディアは毎日膨大な数のプレスリリースを受け取っています。途中で読むことをやめても内容が伝わるよう、</w:t>
      </w:r>
      <w:r w:rsidR="00897624">
        <w:rPr>
          <w:rFonts w:hint="eastAsia"/>
        </w:rPr>
        <w:t>商品概要などの</w:t>
      </w:r>
      <w:r>
        <w:rPr>
          <w:rFonts w:hint="eastAsia"/>
        </w:rPr>
        <w:t>重要な情報を書き出し文の後にまとめていただくことをご提案します。</w:t>
      </w:r>
    </w:p>
  </w:comment>
  <w:comment w:id="93" w:author="グローバルインデックス 株式会社" w:date="2020-05-08T14:27:00Z" w:initials="グ株">
    <w:p w14:paraId="5B11E415" w14:textId="6A80F02A" w:rsidR="0025787F" w:rsidRPr="0025787F" w:rsidRDefault="0025787F">
      <w:pPr>
        <w:pStyle w:val="a4"/>
      </w:pPr>
      <w:r>
        <w:rPr>
          <w:rStyle w:val="a3"/>
        </w:rPr>
        <w:annotationRef/>
      </w:r>
      <w:r w:rsidRPr="0025787F">
        <w:rPr>
          <w:rFonts w:hint="eastAsia"/>
        </w:rPr>
        <w:t>今回</w:t>
      </w:r>
      <w:r>
        <w:rPr>
          <w:rFonts w:hint="eastAsia"/>
        </w:rPr>
        <w:t>は、</w:t>
      </w:r>
      <w:r w:rsidRPr="0025787F">
        <w:rPr>
          <w:rFonts w:hint="eastAsia"/>
        </w:rPr>
        <w:t>卸売開始のリリース</w:t>
      </w:r>
      <w:r>
        <w:rPr>
          <w:rFonts w:hint="eastAsia"/>
        </w:rPr>
        <w:t>のため、</w:t>
      </w:r>
      <w:r w:rsidRPr="0025787F">
        <w:rPr>
          <w:rFonts w:hint="eastAsia"/>
        </w:rPr>
        <w:t>対象は一般ではなく小売店</w:t>
      </w:r>
      <w:r>
        <w:rPr>
          <w:rFonts w:hint="eastAsia"/>
        </w:rPr>
        <w:t>だと認識させていただいております</w:t>
      </w:r>
      <w:r w:rsidRPr="0025787F">
        <w:rPr>
          <w:rFonts w:hint="eastAsia"/>
        </w:rPr>
        <w:t>。</w:t>
      </w:r>
      <w:r w:rsidR="002918A4">
        <w:rPr>
          <w:rFonts w:hint="eastAsia"/>
        </w:rPr>
        <w:t>販売</w:t>
      </w:r>
      <w:r w:rsidRPr="0025787F">
        <w:rPr>
          <w:rFonts w:hint="eastAsia"/>
        </w:rPr>
        <w:t>対象を追記（全国スーパー、ドラッグストア等）</w:t>
      </w:r>
      <w:r w:rsidR="002918A4">
        <w:rPr>
          <w:rFonts w:hint="eastAsia"/>
        </w:rPr>
        <w:t>されることをご提案します。</w:t>
      </w:r>
    </w:p>
  </w:comment>
  <w:comment w:id="97" w:author="グローバルインデックス 株式会社" w:date="2020-05-07T10:14:00Z" w:initials="グ株">
    <w:p w14:paraId="183F40F8" w14:textId="60DD6921" w:rsidR="00AA5711" w:rsidRDefault="00BA7FBC">
      <w:pPr>
        <w:pStyle w:val="a4"/>
      </w:pPr>
      <w:r>
        <w:rPr>
          <w:rStyle w:val="a3"/>
        </w:rPr>
        <w:annotationRef/>
      </w:r>
      <w:r>
        <w:rPr>
          <w:rFonts w:hint="eastAsia"/>
        </w:rPr>
        <w:t>商品の特徴やアピールポイント等</w:t>
      </w:r>
      <w:r w:rsidR="004565D1">
        <w:rPr>
          <w:rFonts w:hint="eastAsia"/>
        </w:rPr>
        <w:t>がございましたら、</w:t>
      </w:r>
      <w:r>
        <w:rPr>
          <w:rFonts w:hint="eastAsia"/>
        </w:rPr>
        <w:t>文章で記載していただくことをご提案します。</w:t>
      </w:r>
    </w:p>
  </w:comment>
  <w:comment w:id="108" w:author="グローバルインデックス 株式会社" w:date="2020-05-07T10:32:00Z" w:initials="グ株">
    <w:p w14:paraId="07DF400D" w14:textId="0ED87F48" w:rsidR="002D1444" w:rsidRDefault="00AA5711" w:rsidP="002D1444">
      <w:pPr>
        <w:pStyle w:val="a4"/>
      </w:pPr>
      <w:r>
        <w:rPr>
          <w:rStyle w:val="a3"/>
        </w:rPr>
        <w:annotationRef/>
      </w:r>
      <w:r>
        <w:rPr>
          <w:rFonts w:hint="eastAsia"/>
        </w:rPr>
        <w:t>各種認定証等の情報は</w:t>
      </w:r>
      <w:r w:rsidR="002D1444">
        <w:rPr>
          <w:rFonts w:hint="eastAsia"/>
        </w:rPr>
        <w:t>商品</w:t>
      </w:r>
      <w:r>
        <w:rPr>
          <w:rFonts w:hint="eastAsia"/>
        </w:rPr>
        <w:t>の</w:t>
      </w:r>
      <w:r w:rsidR="002D1444">
        <w:rPr>
          <w:rFonts w:hint="eastAsia"/>
        </w:rPr>
        <w:t>アピールポイントに繋がります。現在の記載ですとどのような認定を得ているマスクなのかが伝わりにくいため、できるだけ具体的に</w:t>
      </w:r>
      <w:r w:rsidR="004142DB">
        <w:rPr>
          <w:rFonts w:hint="eastAsia"/>
        </w:rPr>
        <w:t>文章で</w:t>
      </w:r>
      <w:r w:rsidR="002D1444">
        <w:rPr>
          <w:rFonts w:hint="eastAsia"/>
        </w:rPr>
        <w:t>記載していただくと分かりやすいです。</w:t>
      </w:r>
    </w:p>
    <w:p w14:paraId="230F30A0" w14:textId="586EFC50" w:rsidR="00AA5711" w:rsidRDefault="002D1444">
      <w:pPr>
        <w:pStyle w:val="a4"/>
      </w:pPr>
      <w:r>
        <w:t>また、</w:t>
      </w:r>
      <w:r>
        <w:rPr>
          <w:rFonts w:hint="eastAsia"/>
        </w:rPr>
        <w:t>プレスリリースでは常体よりも「ですます調」の敬体が一般的です。</w:t>
      </w:r>
    </w:p>
  </w:comment>
  <w:comment w:id="145" w:author="グローバルインデックス 株式会社" w:date="2020-05-08T14:28:00Z" w:initials="グ株">
    <w:p w14:paraId="6F8A777D" w14:textId="4C10F9B0" w:rsidR="002918A4" w:rsidRDefault="002918A4">
      <w:pPr>
        <w:pStyle w:val="a4"/>
      </w:pPr>
      <w:r>
        <w:rPr>
          <w:rStyle w:val="a3"/>
        </w:rPr>
        <w:annotationRef/>
      </w:r>
      <w:r>
        <w:rPr>
          <w:rFonts w:hint="eastAsia"/>
        </w:rPr>
        <w:t>プレスリリースでは、なるべく「お問い合わせください」といった表現は避けていただいた方が適切です。開示できる情報は記載していただく方が良いでしょう。</w:t>
      </w:r>
    </w:p>
  </w:comment>
  <w:comment w:id="147" w:author="グローバルインデックス 株式会社" w:date="2020-05-07T10:27:00Z" w:initials="グ株">
    <w:p w14:paraId="7A84B515" w14:textId="06986725" w:rsidR="00E8142A" w:rsidRDefault="00E67363">
      <w:pPr>
        <w:pStyle w:val="a4"/>
      </w:pPr>
      <w:r>
        <w:rPr>
          <w:rStyle w:val="a3"/>
        </w:rPr>
        <w:annotationRef/>
      </w:r>
      <w:r w:rsidRPr="00E67363">
        <w:rPr>
          <w:rFonts w:hint="eastAsia"/>
        </w:rPr>
        <w:t>今後どのようにサービス／事業を展開していくのか、また会社としてどういった方向を目指しているか（目標）など、【今後の展望】を入れていただくことでメディアへのアピールにつながります。（できるだけ具体的な内容を書いていただくと良いです）</w:t>
      </w:r>
    </w:p>
  </w:comment>
  <w:comment w:id="156" w:author="グローバルインデックス 株式会社" w:date="2020-05-07T10:24:00Z" w:initials="グ株">
    <w:p w14:paraId="40D36280" w14:textId="4B8B56D6" w:rsidR="00E67363" w:rsidRDefault="00E67363">
      <w:pPr>
        <w:pStyle w:val="a4"/>
      </w:pPr>
      <w:r>
        <w:rPr>
          <w:rStyle w:val="a3"/>
        </w:rPr>
        <w:annotationRef/>
      </w:r>
      <w:r>
        <w:rPr>
          <w:rFonts w:hint="eastAsia"/>
        </w:rPr>
        <w:t>不要な改行を削除し、文章の体裁を</w:t>
      </w:r>
      <w:r w:rsidR="00897624">
        <w:rPr>
          <w:rFonts w:hint="eastAsia"/>
        </w:rPr>
        <w:t>調整させていただいております。</w:t>
      </w:r>
      <w:r w:rsidR="00305B85">
        <w:rPr>
          <w:rFonts w:hint="eastAsia"/>
        </w:rPr>
        <w:t>プレスリリース内では「私達」「当社」「弊社」等の表現よりも、具体的な会社名にしていただいた方が適切です。</w:t>
      </w:r>
    </w:p>
  </w:comment>
  <w:comment w:id="166" w:author="グローバルインデックス 株式会社" w:date="2020-05-08T14:29:00Z" w:initials="グ株">
    <w:p w14:paraId="55A97BB4" w14:textId="65F5EC57" w:rsidR="002918A4" w:rsidRDefault="002918A4">
      <w:pPr>
        <w:pStyle w:val="a4"/>
      </w:pPr>
      <w:r>
        <w:rPr>
          <w:rStyle w:val="a3"/>
        </w:rPr>
        <w:annotationRef/>
      </w:r>
      <w:r>
        <w:rPr>
          <w:rFonts w:hint="eastAsia"/>
        </w:rPr>
        <w:t>プレスリリースでは、御礼の文言のご記載は省略されても良いかと思います。</w:t>
      </w:r>
    </w:p>
  </w:comment>
  <w:comment w:id="169" w:author="グローバルインデックス 株式会社" w:date="2020-05-08T14:32:00Z" w:initials="グ株">
    <w:p w14:paraId="0D557C7B" w14:textId="5B3DE66C" w:rsidR="002918A4" w:rsidRDefault="002918A4">
      <w:pPr>
        <w:pStyle w:val="a4"/>
      </w:pPr>
      <w:r>
        <w:rPr>
          <w:rStyle w:val="a3"/>
        </w:rPr>
        <w:annotationRef/>
      </w:r>
      <w:r>
        <w:rPr>
          <w:rFonts w:hint="eastAsia"/>
        </w:rPr>
        <w:t>プレスリリース内には会社概要のご記載をご提案しております。</w:t>
      </w:r>
    </w:p>
  </w:comment>
  <w:comment w:id="199" w:author="グローバルインデックス 株式会社" w:date="2020-05-07T11:20:00Z" w:initials="グ株">
    <w:p w14:paraId="2AAF390C" w14:textId="31039853" w:rsidR="00B55A74" w:rsidRDefault="00B55A74">
      <w:pPr>
        <w:pStyle w:val="a4"/>
      </w:pPr>
      <w:r>
        <w:rPr>
          <w:rStyle w:val="a3"/>
        </w:rPr>
        <w:annotationRef/>
      </w:r>
      <w:r w:rsidR="00897624">
        <w:rPr>
          <w:rFonts w:hint="eastAsia"/>
        </w:rPr>
        <w:t>お問い合わせ先の体裁を調整させていただいております。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157F3D" w15:done="0"/>
  <w15:commentEx w15:paraId="36ECFB2C" w15:done="0"/>
  <w15:commentEx w15:paraId="035A0844" w15:done="0"/>
  <w15:commentEx w15:paraId="2E1744D7" w15:done="0"/>
  <w15:commentEx w15:paraId="0F2B410A" w15:done="0"/>
  <w15:commentEx w15:paraId="5B11E415" w15:done="0"/>
  <w15:commentEx w15:paraId="183F40F8" w15:done="0"/>
  <w15:commentEx w15:paraId="230F30A0" w15:done="0"/>
  <w15:commentEx w15:paraId="6F8A777D" w15:done="0"/>
  <w15:commentEx w15:paraId="7A84B515" w15:done="0"/>
  <w15:commentEx w15:paraId="40D36280" w15:done="0"/>
  <w15:commentEx w15:paraId="55A97BB4" w15:done="0"/>
  <w15:commentEx w15:paraId="0D557C7B" w15:done="0"/>
  <w15:commentEx w15:paraId="2AAF39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157F3D" w16cid:durableId="225E707C"/>
  <w16cid:commentId w16cid:paraId="36ECFB2C" w16cid:durableId="225E5A92"/>
  <w16cid:commentId w16cid:paraId="035A0844" w16cid:durableId="225E5752"/>
  <w16cid:commentId w16cid:paraId="2E1744D7" w16cid:durableId="225E5BB0"/>
  <w16cid:commentId w16cid:paraId="0F2B410A" w16cid:durableId="225E6954"/>
  <w16cid:commentId w16cid:paraId="5B11E415" w16cid:durableId="225FEABD"/>
  <w16cid:commentId w16cid:paraId="183F40F8" w16cid:durableId="225E5DF1"/>
  <w16cid:commentId w16cid:paraId="230F30A0" w16cid:durableId="225E6250"/>
  <w16cid:commentId w16cid:paraId="6F8A777D" w16cid:durableId="225FEB05"/>
  <w16cid:commentId w16cid:paraId="7A84B515" w16cid:durableId="225E611C"/>
  <w16cid:commentId w16cid:paraId="40D36280" w16cid:durableId="225E6061"/>
  <w16cid:commentId w16cid:paraId="55A97BB4" w16cid:durableId="225FEB49"/>
  <w16cid:commentId w16cid:paraId="0D557C7B" w16cid:durableId="225FEBE1"/>
  <w16cid:commentId w16cid:paraId="2AAF390C" w16cid:durableId="225E6D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7108C" w14:textId="77777777" w:rsidR="00090E76" w:rsidRDefault="00090E76" w:rsidP="00AC4647">
      <w:r>
        <w:separator/>
      </w:r>
    </w:p>
  </w:endnote>
  <w:endnote w:type="continuationSeparator" w:id="0">
    <w:p w14:paraId="3131C082" w14:textId="77777777" w:rsidR="00090E76" w:rsidRDefault="00090E76" w:rsidP="00AC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166F8" w14:textId="77777777" w:rsidR="00090E76" w:rsidRDefault="00090E76" w:rsidP="00AC4647">
      <w:r>
        <w:separator/>
      </w:r>
    </w:p>
  </w:footnote>
  <w:footnote w:type="continuationSeparator" w:id="0">
    <w:p w14:paraId="2A3086CB" w14:textId="77777777" w:rsidR="00090E76" w:rsidRDefault="00090E76" w:rsidP="00AC4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5F2FA6"/>
    <w:multiLevelType w:val="hybridMultilevel"/>
    <w:tmpl w:val="6EECC1AA"/>
    <w:lvl w:ilvl="0" w:tplc="461299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小林愛季">
    <w15:presenceInfo w15:providerId="Windows Live" w15:userId="08b180b2b3aebcc5"/>
  </w15:person>
  <w15:person w15:author="グローバルインデックス 株式会社">
    <w15:presenceInfo w15:providerId="Windows Live" w15:userId="92b09a946b7432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B7"/>
    <w:rsid w:val="00004970"/>
    <w:rsid w:val="0000708F"/>
    <w:rsid w:val="00012110"/>
    <w:rsid w:val="00013877"/>
    <w:rsid w:val="000156E4"/>
    <w:rsid w:val="00023BB6"/>
    <w:rsid w:val="0002626F"/>
    <w:rsid w:val="00026F9D"/>
    <w:rsid w:val="00037F42"/>
    <w:rsid w:val="00041C85"/>
    <w:rsid w:val="00045EC0"/>
    <w:rsid w:val="00050767"/>
    <w:rsid w:val="00050920"/>
    <w:rsid w:val="0006526D"/>
    <w:rsid w:val="00065B68"/>
    <w:rsid w:val="0006728A"/>
    <w:rsid w:val="00076447"/>
    <w:rsid w:val="00081320"/>
    <w:rsid w:val="00082AD3"/>
    <w:rsid w:val="00090453"/>
    <w:rsid w:val="00090DB8"/>
    <w:rsid w:val="00090E76"/>
    <w:rsid w:val="0009456E"/>
    <w:rsid w:val="000A1930"/>
    <w:rsid w:val="000A1B98"/>
    <w:rsid w:val="000A480E"/>
    <w:rsid w:val="000B153B"/>
    <w:rsid w:val="000B374F"/>
    <w:rsid w:val="000B603B"/>
    <w:rsid w:val="000C0489"/>
    <w:rsid w:val="000C4935"/>
    <w:rsid w:val="000C58B2"/>
    <w:rsid w:val="000D0014"/>
    <w:rsid w:val="000D082F"/>
    <w:rsid w:val="000D24AE"/>
    <w:rsid w:val="000F5167"/>
    <w:rsid w:val="000F7713"/>
    <w:rsid w:val="000F7C61"/>
    <w:rsid w:val="001020F2"/>
    <w:rsid w:val="00110A5A"/>
    <w:rsid w:val="0011567A"/>
    <w:rsid w:val="00116484"/>
    <w:rsid w:val="001204C9"/>
    <w:rsid w:val="00122F80"/>
    <w:rsid w:val="00123FB5"/>
    <w:rsid w:val="00125378"/>
    <w:rsid w:val="00143491"/>
    <w:rsid w:val="001475E3"/>
    <w:rsid w:val="00153B09"/>
    <w:rsid w:val="001567EC"/>
    <w:rsid w:val="001571E8"/>
    <w:rsid w:val="00160312"/>
    <w:rsid w:val="00160717"/>
    <w:rsid w:val="00166C22"/>
    <w:rsid w:val="001809C3"/>
    <w:rsid w:val="00183B52"/>
    <w:rsid w:val="00191BA7"/>
    <w:rsid w:val="001934AF"/>
    <w:rsid w:val="001A62C4"/>
    <w:rsid w:val="001C326E"/>
    <w:rsid w:val="001C3CA8"/>
    <w:rsid w:val="001C5178"/>
    <w:rsid w:val="001C54EB"/>
    <w:rsid w:val="001D2B58"/>
    <w:rsid w:val="001D3040"/>
    <w:rsid w:val="001D4653"/>
    <w:rsid w:val="001D54B8"/>
    <w:rsid w:val="001E1822"/>
    <w:rsid w:val="001E3244"/>
    <w:rsid w:val="001E6066"/>
    <w:rsid w:val="001E7C05"/>
    <w:rsid w:val="001E7DD8"/>
    <w:rsid w:val="001F626E"/>
    <w:rsid w:val="00221122"/>
    <w:rsid w:val="0022429E"/>
    <w:rsid w:val="0022603A"/>
    <w:rsid w:val="00227D4D"/>
    <w:rsid w:val="002301CB"/>
    <w:rsid w:val="00233B3C"/>
    <w:rsid w:val="002401E2"/>
    <w:rsid w:val="0024124C"/>
    <w:rsid w:val="00242494"/>
    <w:rsid w:val="002510AC"/>
    <w:rsid w:val="00251A93"/>
    <w:rsid w:val="0025358F"/>
    <w:rsid w:val="0025787F"/>
    <w:rsid w:val="00266110"/>
    <w:rsid w:val="00270353"/>
    <w:rsid w:val="0027121D"/>
    <w:rsid w:val="002773A2"/>
    <w:rsid w:val="00277F6C"/>
    <w:rsid w:val="0028569C"/>
    <w:rsid w:val="002903B7"/>
    <w:rsid w:val="002912AD"/>
    <w:rsid w:val="002918A4"/>
    <w:rsid w:val="002942FF"/>
    <w:rsid w:val="002A3FC7"/>
    <w:rsid w:val="002A67BA"/>
    <w:rsid w:val="002C0CCA"/>
    <w:rsid w:val="002C1DEE"/>
    <w:rsid w:val="002D1444"/>
    <w:rsid w:val="002D19B5"/>
    <w:rsid w:val="002E4DCB"/>
    <w:rsid w:val="002F47E0"/>
    <w:rsid w:val="002F5C03"/>
    <w:rsid w:val="002F5EEC"/>
    <w:rsid w:val="002F747B"/>
    <w:rsid w:val="00301449"/>
    <w:rsid w:val="00305B85"/>
    <w:rsid w:val="00306AC6"/>
    <w:rsid w:val="00315AB2"/>
    <w:rsid w:val="0031778F"/>
    <w:rsid w:val="00320BF8"/>
    <w:rsid w:val="003249AC"/>
    <w:rsid w:val="00331AC0"/>
    <w:rsid w:val="003406B5"/>
    <w:rsid w:val="003415B7"/>
    <w:rsid w:val="00341B51"/>
    <w:rsid w:val="00341B94"/>
    <w:rsid w:val="00341F61"/>
    <w:rsid w:val="0035471D"/>
    <w:rsid w:val="00362B41"/>
    <w:rsid w:val="00363A2E"/>
    <w:rsid w:val="0036578D"/>
    <w:rsid w:val="003662DA"/>
    <w:rsid w:val="003663ED"/>
    <w:rsid w:val="00375F93"/>
    <w:rsid w:val="003840B4"/>
    <w:rsid w:val="00393116"/>
    <w:rsid w:val="00397432"/>
    <w:rsid w:val="003A3220"/>
    <w:rsid w:val="003A5583"/>
    <w:rsid w:val="003A6FAC"/>
    <w:rsid w:val="003B0950"/>
    <w:rsid w:val="003B13C2"/>
    <w:rsid w:val="003B23AA"/>
    <w:rsid w:val="003B5915"/>
    <w:rsid w:val="003C16D6"/>
    <w:rsid w:val="003C3449"/>
    <w:rsid w:val="003C5D5B"/>
    <w:rsid w:val="003C677F"/>
    <w:rsid w:val="003C69C6"/>
    <w:rsid w:val="003C6CD0"/>
    <w:rsid w:val="003C73C7"/>
    <w:rsid w:val="003D342F"/>
    <w:rsid w:val="003E18EF"/>
    <w:rsid w:val="003E2277"/>
    <w:rsid w:val="003F35A1"/>
    <w:rsid w:val="003F3942"/>
    <w:rsid w:val="003F4264"/>
    <w:rsid w:val="003F5C26"/>
    <w:rsid w:val="004004A2"/>
    <w:rsid w:val="0040266B"/>
    <w:rsid w:val="0040605F"/>
    <w:rsid w:val="004142DB"/>
    <w:rsid w:val="0042474A"/>
    <w:rsid w:val="00427236"/>
    <w:rsid w:val="00430BD0"/>
    <w:rsid w:val="00432C15"/>
    <w:rsid w:val="00441A4E"/>
    <w:rsid w:val="00443AC1"/>
    <w:rsid w:val="00443EC2"/>
    <w:rsid w:val="004440C0"/>
    <w:rsid w:val="00444D2B"/>
    <w:rsid w:val="0045358F"/>
    <w:rsid w:val="004565D1"/>
    <w:rsid w:val="004605A2"/>
    <w:rsid w:val="00463EFB"/>
    <w:rsid w:val="00473FB4"/>
    <w:rsid w:val="00480A85"/>
    <w:rsid w:val="00481FFD"/>
    <w:rsid w:val="004908A0"/>
    <w:rsid w:val="00494AA0"/>
    <w:rsid w:val="00494E43"/>
    <w:rsid w:val="004952B3"/>
    <w:rsid w:val="004A1D17"/>
    <w:rsid w:val="004A26B4"/>
    <w:rsid w:val="004A3A49"/>
    <w:rsid w:val="004B2D85"/>
    <w:rsid w:val="004B596F"/>
    <w:rsid w:val="004C2275"/>
    <w:rsid w:val="004C6233"/>
    <w:rsid w:val="004C7AA1"/>
    <w:rsid w:val="004D7582"/>
    <w:rsid w:val="004D7981"/>
    <w:rsid w:val="004E33D3"/>
    <w:rsid w:val="004E5540"/>
    <w:rsid w:val="004E6859"/>
    <w:rsid w:val="004E776B"/>
    <w:rsid w:val="004F476B"/>
    <w:rsid w:val="005015E0"/>
    <w:rsid w:val="00504753"/>
    <w:rsid w:val="00506669"/>
    <w:rsid w:val="005247CC"/>
    <w:rsid w:val="005274CB"/>
    <w:rsid w:val="00540489"/>
    <w:rsid w:val="005416C0"/>
    <w:rsid w:val="00544814"/>
    <w:rsid w:val="00546CF8"/>
    <w:rsid w:val="00552F1C"/>
    <w:rsid w:val="00553A7D"/>
    <w:rsid w:val="00564CE1"/>
    <w:rsid w:val="005751DB"/>
    <w:rsid w:val="00575EFB"/>
    <w:rsid w:val="005779B6"/>
    <w:rsid w:val="005835E8"/>
    <w:rsid w:val="0058367C"/>
    <w:rsid w:val="00596ECC"/>
    <w:rsid w:val="005A2765"/>
    <w:rsid w:val="005B02FA"/>
    <w:rsid w:val="005C2E35"/>
    <w:rsid w:val="005C33DD"/>
    <w:rsid w:val="005C3537"/>
    <w:rsid w:val="005C794A"/>
    <w:rsid w:val="005D132F"/>
    <w:rsid w:val="005D6207"/>
    <w:rsid w:val="005E2877"/>
    <w:rsid w:val="005F0C98"/>
    <w:rsid w:val="005F1598"/>
    <w:rsid w:val="005F30E8"/>
    <w:rsid w:val="005F36D8"/>
    <w:rsid w:val="005F7F96"/>
    <w:rsid w:val="00603AF3"/>
    <w:rsid w:val="0060721A"/>
    <w:rsid w:val="00611BEB"/>
    <w:rsid w:val="00616507"/>
    <w:rsid w:val="00620BD0"/>
    <w:rsid w:val="00632176"/>
    <w:rsid w:val="00632E6F"/>
    <w:rsid w:val="0063446A"/>
    <w:rsid w:val="00634B6B"/>
    <w:rsid w:val="00637829"/>
    <w:rsid w:val="006518F8"/>
    <w:rsid w:val="00661668"/>
    <w:rsid w:val="006768D9"/>
    <w:rsid w:val="00676A69"/>
    <w:rsid w:val="00680265"/>
    <w:rsid w:val="00681590"/>
    <w:rsid w:val="00682808"/>
    <w:rsid w:val="00687DB2"/>
    <w:rsid w:val="00691524"/>
    <w:rsid w:val="00694F00"/>
    <w:rsid w:val="00696951"/>
    <w:rsid w:val="006A1308"/>
    <w:rsid w:val="006A1332"/>
    <w:rsid w:val="006C37F1"/>
    <w:rsid w:val="006C687D"/>
    <w:rsid w:val="006D0041"/>
    <w:rsid w:val="006D3060"/>
    <w:rsid w:val="006D35E8"/>
    <w:rsid w:val="006D4DA0"/>
    <w:rsid w:val="006E6A8A"/>
    <w:rsid w:val="006E7E08"/>
    <w:rsid w:val="006F273B"/>
    <w:rsid w:val="006F2788"/>
    <w:rsid w:val="006F36F3"/>
    <w:rsid w:val="0070002A"/>
    <w:rsid w:val="00700929"/>
    <w:rsid w:val="0070487B"/>
    <w:rsid w:val="0071111F"/>
    <w:rsid w:val="00711127"/>
    <w:rsid w:val="00714B5C"/>
    <w:rsid w:val="00723D03"/>
    <w:rsid w:val="007303A2"/>
    <w:rsid w:val="007310AD"/>
    <w:rsid w:val="007357B8"/>
    <w:rsid w:val="00746A8F"/>
    <w:rsid w:val="007507B2"/>
    <w:rsid w:val="00761170"/>
    <w:rsid w:val="00761527"/>
    <w:rsid w:val="0076179A"/>
    <w:rsid w:val="007642ED"/>
    <w:rsid w:val="00772475"/>
    <w:rsid w:val="00777B0E"/>
    <w:rsid w:val="00781A27"/>
    <w:rsid w:val="007833DB"/>
    <w:rsid w:val="00786574"/>
    <w:rsid w:val="007A19C8"/>
    <w:rsid w:val="007A205F"/>
    <w:rsid w:val="007B0B51"/>
    <w:rsid w:val="007B104F"/>
    <w:rsid w:val="007B128E"/>
    <w:rsid w:val="007B7CF5"/>
    <w:rsid w:val="007C252A"/>
    <w:rsid w:val="007C3198"/>
    <w:rsid w:val="007C476C"/>
    <w:rsid w:val="007D0EF8"/>
    <w:rsid w:val="007D318D"/>
    <w:rsid w:val="007D6564"/>
    <w:rsid w:val="007D6F85"/>
    <w:rsid w:val="007E06D7"/>
    <w:rsid w:val="007E489F"/>
    <w:rsid w:val="007F1D60"/>
    <w:rsid w:val="007F38E4"/>
    <w:rsid w:val="007F661F"/>
    <w:rsid w:val="0080247E"/>
    <w:rsid w:val="0080409B"/>
    <w:rsid w:val="008055C7"/>
    <w:rsid w:val="008126AE"/>
    <w:rsid w:val="00813B8B"/>
    <w:rsid w:val="00814873"/>
    <w:rsid w:val="00816D4B"/>
    <w:rsid w:val="00824E97"/>
    <w:rsid w:val="00826BE8"/>
    <w:rsid w:val="008309C0"/>
    <w:rsid w:val="00832AEA"/>
    <w:rsid w:val="00844ED0"/>
    <w:rsid w:val="00846F17"/>
    <w:rsid w:val="00853903"/>
    <w:rsid w:val="00855F04"/>
    <w:rsid w:val="00857836"/>
    <w:rsid w:val="00862BF4"/>
    <w:rsid w:val="00866E61"/>
    <w:rsid w:val="00870BC9"/>
    <w:rsid w:val="008736EF"/>
    <w:rsid w:val="00882FBE"/>
    <w:rsid w:val="00885B1A"/>
    <w:rsid w:val="008862BA"/>
    <w:rsid w:val="008904A4"/>
    <w:rsid w:val="008928B4"/>
    <w:rsid w:val="00892A3F"/>
    <w:rsid w:val="008961BF"/>
    <w:rsid w:val="00897624"/>
    <w:rsid w:val="008B0B68"/>
    <w:rsid w:val="008B1937"/>
    <w:rsid w:val="008B335A"/>
    <w:rsid w:val="008D0D23"/>
    <w:rsid w:val="008D2CC5"/>
    <w:rsid w:val="008D36C1"/>
    <w:rsid w:val="008E36A4"/>
    <w:rsid w:val="008E49A7"/>
    <w:rsid w:val="008E7561"/>
    <w:rsid w:val="008F1F3A"/>
    <w:rsid w:val="008F28EA"/>
    <w:rsid w:val="008F3480"/>
    <w:rsid w:val="00903F6F"/>
    <w:rsid w:val="00906F7D"/>
    <w:rsid w:val="00912683"/>
    <w:rsid w:val="00914D82"/>
    <w:rsid w:val="00915E6D"/>
    <w:rsid w:val="00916988"/>
    <w:rsid w:val="00916D68"/>
    <w:rsid w:val="00924870"/>
    <w:rsid w:val="009311C1"/>
    <w:rsid w:val="0093715E"/>
    <w:rsid w:val="00937D49"/>
    <w:rsid w:val="0094584A"/>
    <w:rsid w:val="0095111D"/>
    <w:rsid w:val="0095312D"/>
    <w:rsid w:val="00967BF2"/>
    <w:rsid w:val="009728A6"/>
    <w:rsid w:val="009750A0"/>
    <w:rsid w:val="0097538C"/>
    <w:rsid w:val="00975B12"/>
    <w:rsid w:val="00987BD5"/>
    <w:rsid w:val="00993936"/>
    <w:rsid w:val="00994E54"/>
    <w:rsid w:val="009A0CF7"/>
    <w:rsid w:val="009A32E8"/>
    <w:rsid w:val="009B3A41"/>
    <w:rsid w:val="009B7B50"/>
    <w:rsid w:val="009C1223"/>
    <w:rsid w:val="009D19E7"/>
    <w:rsid w:val="009D1ECA"/>
    <w:rsid w:val="009D5290"/>
    <w:rsid w:val="009D5E6F"/>
    <w:rsid w:val="009D7670"/>
    <w:rsid w:val="009E1C7E"/>
    <w:rsid w:val="009E4394"/>
    <w:rsid w:val="009E5595"/>
    <w:rsid w:val="009F0433"/>
    <w:rsid w:val="009F11AF"/>
    <w:rsid w:val="009F15CB"/>
    <w:rsid w:val="009F7DE0"/>
    <w:rsid w:val="00A000EA"/>
    <w:rsid w:val="00A02AE7"/>
    <w:rsid w:val="00A0502F"/>
    <w:rsid w:val="00A119AE"/>
    <w:rsid w:val="00A13635"/>
    <w:rsid w:val="00A15EF4"/>
    <w:rsid w:val="00A17851"/>
    <w:rsid w:val="00A17A31"/>
    <w:rsid w:val="00A21D70"/>
    <w:rsid w:val="00A2712C"/>
    <w:rsid w:val="00A30549"/>
    <w:rsid w:val="00A30910"/>
    <w:rsid w:val="00A329C2"/>
    <w:rsid w:val="00A350E9"/>
    <w:rsid w:val="00A36C45"/>
    <w:rsid w:val="00A41652"/>
    <w:rsid w:val="00A648E1"/>
    <w:rsid w:val="00A6610E"/>
    <w:rsid w:val="00A66439"/>
    <w:rsid w:val="00A66B47"/>
    <w:rsid w:val="00A66FF7"/>
    <w:rsid w:val="00A67CD9"/>
    <w:rsid w:val="00A74A8B"/>
    <w:rsid w:val="00A848FA"/>
    <w:rsid w:val="00A85D03"/>
    <w:rsid w:val="00A86475"/>
    <w:rsid w:val="00A86FC7"/>
    <w:rsid w:val="00A873A5"/>
    <w:rsid w:val="00A91FBC"/>
    <w:rsid w:val="00A9523B"/>
    <w:rsid w:val="00A974D7"/>
    <w:rsid w:val="00AA0C7B"/>
    <w:rsid w:val="00AA46BD"/>
    <w:rsid w:val="00AA5711"/>
    <w:rsid w:val="00AB1674"/>
    <w:rsid w:val="00AB5B15"/>
    <w:rsid w:val="00AB7F1C"/>
    <w:rsid w:val="00AC4647"/>
    <w:rsid w:val="00AC6E50"/>
    <w:rsid w:val="00AE1541"/>
    <w:rsid w:val="00AE2F91"/>
    <w:rsid w:val="00AE7B5B"/>
    <w:rsid w:val="00AF3638"/>
    <w:rsid w:val="00B028BB"/>
    <w:rsid w:val="00B13542"/>
    <w:rsid w:val="00B14C5B"/>
    <w:rsid w:val="00B300A1"/>
    <w:rsid w:val="00B30D64"/>
    <w:rsid w:val="00B3145D"/>
    <w:rsid w:val="00B35EFE"/>
    <w:rsid w:val="00B41A6C"/>
    <w:rsid w:val="00B46F52"/>
    <w:rsid w:val="00B55A74"/>
    <w:rsid w:val="00B65F74"/>
    <w:rsid w:val="00B67B6E"/>
    <w:rsid w:val="00B70493"/>
    <w:rsid w:val="00B77416"/>
    <w:rsid w:val="00B8761D"/>
    <w:rsid w:val="00B95E07"/>
    <w:rsid w:val="00BA12CB"/>
    <w:rsid w:val="00BA361A"/>
    <w:rsid w:val="00BA4075"/>
    <w:rsid w:val="00BA621B"/>
    <w:rsid w:val="00BA7FBC"/>
    <w:rsid w:val="00BB2F55"/>
    <w:rsid w:val="00BB33DD"/>
    <w:rsid w:val="00BB3BB3"/>
    <w:rsid w:val="00BB67F6"/>
    <w:rsid w:val="00BC3D29"/>
    <w:rsid w:val="00BC3EB7"/>
    <w:rsid w:val="00BC4FD4"/>
    <w:rsid w:val="00BC5867"/>
    <w:rsid w:val="00BC5CA1"/>
    <w:rsid w:val="00BD572A"/>
    <w:rsid w:val="00BE0DF0"/>
    <w:rsid w:val="00BE13D4"/>
    <w:rsid w:val="00BE497F"/>
    <w:rsid w:val="00BF3CF8"/>
    <w:rsid w:val="00BF7EAF"/>
    <w:rsid w:val="00C21972"/>
    <w:rsid w:val="00C23CFD"/>
    <w:rsid w:val="00C24861"/>
    <w:rsid w:val="00C37780"/>
    <w:rsid w:val="00C459EC"/>
    <w:rsid w:val="00C467A9"/>
    <w:rsid w:val="00C47F85"/>
    <w:rsid w:val="00C51525"/>
    <w:rsid w:val="00C52E98"/>
    <w:rsid w:val="00C61A7B"/>
    <w:rsid w:val="00C63A19"/>
    <w:rsid w:val="00C66F9F"/>
    <w:rsid w:val="00C70F2F"/>
    <w:rsid w:val="00C91EB5"/>
    <w:rsid w:val="00C979E4"/>
    <w:rsid w:val="00CA0649"/>
    <w:rsid w:val="00CA0D54"/>
    <w:rsid w:val="00CB7C37"/>
    <w:rsid w:val="00CC1A84"/>
    <w:rsid w:val="00CC3777"/>
    <w:rsid w:val="00CC3958"/>
    <w:rsid w:val="00CC6A09"/>
    <w:rsid w:val="00CD5F82"/>
    <w:rsid w:val="00CD6FAB"/>
    <w:rsid w:val="00CE0572"/>
    <w:rsid w:val="00CE410B"/>
    <w:rsid w:val="00CF1073"/>
    <w:rsid w:val="00CF1A40"/>
    <w:rsid w:val="00CF3601"/>
    <w:rsid w:val="00D02344"/>
    <w:rsid w:val="00D02EC3"/>
    <w:rsid w:val="00D03619"/>
    <w:rsid w:val="00D038D9"/>
    <w:rsid w:val="00D05E26"/>
    <w:rsid w:val="00D149B0"/>
    <w:rsid w:val="00D2052F"/>
    <w:rsid w:val="00D21080"/>
    <w:rsid w:val="00D26994"/>
    <w:rsid w:val="00D4194F"/>
    <w:rsid w:val="00D42702"/>
    <w:rsid w:val="00D54FCC"/>
    <w:rsid w:val="00D55195"/>
    <w:rsid w:val="00D609B0"/>
    <w:rsid w:val="00D617F4"/>
    <w:rsid w:val="00D62519"/>
    <w:rsid w:val="00D651E1"/>
    <w:rsid w:val="00D66975"/>
    <w:rsid w:val="00D67644"/>
    <w:rsid w:val="00D73DE9"/>
    <w:rsid w:val="00D7664A"/>
    <w:rsid w:val="00D90425"/>
    <w:rsid w:val="00D9319F"/>
    <w:rsid w:val="00D94E77"/>
    <w:rsid w:val="00D97B96"/>
    <w:rsid w:val="00DA64E4"/>
    <w:rsid w:val="00DA67AE"/>
    <w:rsid w:val="00DB0F9D"/>
    <w:rsid w:val="00DB13FC"/>
    <w:rsid w:val="00DB21A7"/>
    <w:rsid w:val="00DB30E9"/>
    <w:rsid w:val="00DC5C65"/>
    <w:rsid w:val="00DD0725"/>
    <w:rsid w:val="00DD61C5"/>
    <w:rsid w:val="00DE4138"/>
    <w:rsid w:val="00DE56D2"/>
    <w:rsid w:val="00DF08F8"/>
    <w:rsid w:val="00DF232D"/>
    <w:rsid w:val="00DF636F"/>
    <w:rsid w:val="00DF740D"/>
    <w:rsid w:val="00E12CF8"/>
    <w:rsid w:val="00E134A5"/>
    <w:rsid w:val="00E147BF"/>
    <w:rsid w:val="00E14ACE"/>
    <w:rsid w:val="00E16177"/>
    <w:rsid w:val="00E163E1"/>
    <w:rsid w:val="00E16960"/>
    <w:rsid w:val="00E269B7"/>
    <w:rsid w:val="00E426E1"/>
    <w:rsid w:val="00E42EF1"/>
    <w:rsid w:val="00E51FAA"/>
    <w:rsid w:val="00E54E65"/>
    <w:rsid w:val="00E5660C"/>
    <w:rsid w:val="00E57BB0"/>
    <w:rsid w:val="00E62156"/>
    <w:rsid w:val="00E626D4"/>
    <w:rsid w:val="00E67363"/>
    <w:rsid w:val="00E71F99"/>
    <w:rsid w:val="00E72734"/>
    <w:rsid w:val="00E77EE2"/>
    <w:rsid w:val="00E8142A"/>
    <w:rsid w:val="00E842EE"/>
    <w:rsid w:val="00E92CED"/>
    <w:rsid w:val="00EA04FB"/>
    <w:rsid w:val="00EA6786"/>
    <w:rsid w:val="00EB2808"/>
    <w:rsid w:val="00EC2400"/>
    <w:rsid w:val="00EC38FE"/>
    <w:rsid w:val="00ED0531"/>
    <w:rsid w:val="00ED6662"/>
    <w:rsid w:val="00EE2B23"/>
    <w:rsid w:val="00EE347E"/>
    <w:rsid w:val="00EF6667"/>
    <w:rsid w:val="00F11749"/>
    <w:rsid w:val="00F1601C"/>
    <w:rsid w:val="00F260B9"/>
    <w:rsid w:val="00F26C7C"/>
    <w:rsid w:val="00F30621"/>
    <w:rsid w:val="00F32284"/>
    <w:rsid w:val="00F44F42"/>
    <w:rsid w:val="00F52264"/>
    <w:rsid w:val="00F532B7"/>
    <w:rsid w:val="00F7009E"/>
    <w:rsid w:val="00F720FF"/>
    <w:rsid w:val="00F73656"/>
    <w:rsid w:val="00F80421"/>
    <w:rsid w:val="00F8693A"/>
    <w:rsid w:val="00F87C39"/>
    <w:rsid w:val="00F916B8"/>
    <w:rsid w:val="00F9256A"/>
    <w:rsid w:val="00F96104"/>
    <w:rsid w:val="00FA2799"/>
    <w:rsid w:val="00FA3E63"/>
    <w:rsid w:val="00FA540A"/>
    <w:rsid w:val="00FB11D0"/>
    <w:rsid w:val="00FB2AEF"/>
    <w:rsid w:val="00FB4A95"/>
    <w:rsid w:val="00FC17AE"/>
    <w:rsid w:val="00FC56CC"/>
    <w:rsid w:val="00FC78A5"/>
    <w:rsid w:val="00FD042D"/>
    <w:rsid w:val="00FD10AA"/>
    <w:rsid w:val="00FD6F89"/>
    <w:rsid w:val="00FE1DEA"/>
    <w:rsid w:val="00FF01AD"/>
    <w:rsid w:val="00FF5466"/>
    <w:rsid w:val="00FF6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642F34"/>
  <w15:docId w15:val="{64C4CC61-6CA4-4ABD-8DB6-26C573C9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35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903B7"/>
    <w:rPr>
      <w:sz w:val="18"/>
      <w:szCs w:val="18"/>
    </w:rPr>
  </w:style>
  <w:style w:type="paragraph" w:styleId="a4">
    <w:name w:val="annotation text"/>
    <w:basedOn w:val="a"/>
    <w:link w:val="a5"/>
    <w:uiPriority w:val="99"/>
    <w:unhideWhenUsed/>
    <w:rsid w:val="002903B7"/>
    <w:pPr>
      <w:jc w:val="left"/>
    </w:pPr>
  </w:style>
  <w:style w:type="character" w:customStyle="1" w:styleId="a5">
    <w:name w:val="コメント文字列 (文字)"/>
    <w:basedOn w:val="a0"/>
    <w:link w:val="a4"/>
    <w:uiPriority w:val="99"/>
    <w:rsid w:val="002903B7"/>
  </w:style>
  <w:style w:type="paragraph" w:styleId="a6">
    <w:name w:val="annotation subject"/>
    <w:basedOn w:val="a4"/>
    <w:next w:val="a4"/>
    <w:link w:val="a7"/>
    <w:uiPriority w:val="99"/>
    <w:semiHidden/>
    <w:unhideWhenUsed/>
    <w:rsid w:val="002903B7"/>
    <w:rPr>
      <w:b/>
      <w:bCs/>
    </w:rPr>
  </w:style>
  <w:style w:type="character" w:customStyle="1" w:styleId="a7">
    <w:name w:val="コメント内容 (文字)"/>
    <w:basedOn w:val="a5"/>
    <w:link w:val="a6"/>
    <w:uiPriority w:val="99"/>
    <w:semiHidden/>
    <w:rsid w:val="002903B7"/>
    <w:rPr>
      <w:b/>
      <w:bCs/>
    </w:rPr>
  </w:style>
  <w:style w:type="paragraph" w:styleId="a8">
    <w:name w:val="Balloon Text"/>
    <w:basedOn w:val="a"/>
    <w:link w:val="a9"/>
    <w:uiPriority w:val="99"/>
    <w:semiHidden/>
    <w:unhideWhenUsed/>
    <w:rsid w:val="002903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3B7"/>
    <w:rPr>
      <w:rFonts w:asciiTheme="majorHAnsi" w:eastAsiaTheme="majorEastAsia" w:hAnsiTheme="majorHAnsi" w:cstheme="majorBidi"/>
      <w:sz w:val="18"/>
      <w:szCs w:val="18"/>
    </w:rPr>
  </w:style>
  <w:style w:type="character" w:styleId="aa">
    <w:name w:val="Strong"/>
    <w:basedOn w:val="a0"/>
    <w:uiPriority w:val="22"/>
    <w:qFormat/>
    <w:rsid w:val="003B13C2"/>
    <w:rPr>
      <w:b/>
      <w:bCs/>
    </w:rPr>
  </w:style>
  <w:style w:type="character" w:styleId="ab">
    <w:name w:val="Hyperlink"/>
    <w:basedOn w:val="a0"/>
    <w:uiPriority w:val="99"/>
    <w:unhideWhenUsed/>
    <w:rsid w:val="003B13C2"/>
    <w:rPr>
      <w:color w:val="0000FF" w:themeColor="hyperlink"/>
      <w:u w:val="single"/>
    </w:rPr>
  </w:style>
  <w:style w:type="paragraph" w:styleId="ac">
    <w:name w:val="header"/>
    <w:basedOn w:val="a"/>
    <w:link w:val="ad"/>
    <w:uiPriority w:val="99"/>
    <w:unhideWhenUsed/>
    <w:rsid w:val="00AC4647"/>
    <w:pPr>
      <w:tabs>
        <w:tab w:val="center" w:pos="4252"/>
        <w:tab w:val="right" w:pos="8504"/>
      </w:tabs>
      <w:snapToGrid w:val="0"/>
    </w:pPr>
  </w:style>
  <w:style w:type="character" w:customStyle="1" w:styleId="ad">
    <w:name w:val="ヘッダー (文字)"/>
    <w:basedOn w:val="a0"/>
    <w:link w:val="ac"/>
    <w:uiPriority w:val="99"/>
    <w:rsid w:val="00AC4647"/>
  </w:style>
  <w:style w:type="paragraph" w:styleId="ae">
    <w:name w:val="footer"/>
    <w:basedOn w:val="a"/>
    <w:link w:val="af"/>
    <w:uiPriority w:val="99"/>
    <w:unhideWhenUsed/>
    <w:rsid w:val="00AC4647"/>
    <w:pPr>
      <w:tabs>
        <w:tab w:val="center" w:pos="4252"/>
        <w:tab w:val="right" w:pos="8504"/>
      </w:tabs>
      <w:snapToGrid w:val="0"/>
    </w:pPr>
  </w:style>
  <w:style w:type="character" w:customStyle="1" w:styleId="af">
    <w:name w:val="フッター (文字)"/>
    <w:basedOn w:val="a0"/>
    <w:link w:val="ae"/>
    <w:uiPriority w:val="99"/>
    <w:rsid w:val="00AC4647"/>
  </w:style>
  <w:style w:type="paragraph" w:styleId="af0">
    <w:name w:val="Revision"/>
    <w:hidden/>
    <w:uiPriority w:val="99"/>
    <w:semiHidden/>
    <w:rsid w:val="00FC17AE"/>
  </w:style>
  <w:style w:type="paragraph" w:styleId="af1">
    <w:name w:val="Date"/>
    <w:basedOn w:val="a"/>
    <w:next w:val="a"/>
    <w:link w:val="af2"/>
    <w:uiPriority w:val="99"/>
    <w:semiHidden/>
    <w:unhideWhenUsed/>
    <w:rsid w:val="0042474A"/>
  </w:style>
  <w:style w:type="character" w:customStyle="1" w:styleId="af2">
    <w:name w:val="日付 (文字)"/>
    <w:basedOn w:val="a0"/>
    <w:link w:val="af1"/>
    <w:uiPriority w:val="99"/>
    <w:semiHidden/>
    <w:rsid w:val="0042474A"/>
  </w:style>
  <w:style w:type="paragraph" w:styleId="HTML">
    <w:name w:val="HTML Preformatted"/>
    <w:basedOn w:val="a"/>
    <w:link w:val="HTML0"/>
    <w:uiPriority w:val="99"/>
    <w:semiHidden/>
    <w:unhideWhenUsed/>
    <w:rsid w:val="00F916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F916B8"/>
    <w:rPr>
      <w:rFonts w:ascii="ＭＳ ゴシック" w:eastAsia="ＭＳ ゴシック" w:hAnsi="ＭＳ ゴシック" w:cs="ＭＳ ゴシック"/>
      <w:kern w:val="0"/>
      <w:sz w:val="24"/>
      <w:szCs w:val="24"/>
    </w:rPr>
  </w:style>
  <w:style w:type="character" w:customStyle="1" w:styleId="searchem">
    <w:name w:val="searchem"/>
    <w:basedOn w:val="a0"/>
    <w:rsid w:val="00F916B8"/>
  </w:style>
  <w:style w:type="character" w:customStyle="1" w:styleId="red">
    <w:name w:val="red"/>
    <w:basedOn w:val="a0"/>
    <w:rsid w:val="00691524"/>
  </w:style>
  <w:style w:type="character" w:styleId="af3">
    <w:name w:val="Unresolved Mention"/>
    <w:basedOn w:val="a0"/>
    <w:uiPriority w:val="99"/>
    <w:semiHidden/>
    <w:unhideWhenUsed/>
    <w:rsid w:val="0081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1351">
      <w:bodyDiv w:val="1"/>
      <w:marLeft w:val="0"/>
      <w:marRight w:val="0"/>
      <w:marTop w:val="0"/>
      <w:marBottom w:val="0"/>
      <w:divBdr>
        <w:top w:val="none" w:sz="0" w:space="0" w:color="auto"/>
        <w:left w:val="none" w:sz="0" w:space="0" w:color="auto"/>
        <w:bottom w:val="none" w:sz="0" w:space="0" w:color="auto"/>
        <w:right w:val="none" w:sz="0" w:space="0" w:color="auto"/>
      </w:divBdr>
    </w:div>
    <w:div w:id="99037083">
      <w:bodyDiv w:val="1"/>
      <w:marLeft w:val="0"/>
      <w:marRight w:val="0"/>
      <w:marTop w:val="0"/>
      <w:marBottom w:val="0"/>
      <w:divBdr>
        <w:top w:val="none" w:sz="0" w:space="0" w:color="auto"/>
        <w:left w:val="none" w:sz="0" w:space="0" w:color="auto"/>
        <w:bottom w:val="none" w:sz="0" w:space="0" w:color="auto"/>
        <w:right w:val="none" w:sz="0" w:space="0" w:color="auto"/>
      </w:divBdr>
    </w:div>
    <w:div w:id="212890780">
      <w:bodyDiv w:val="1"/>
      <w:marLeft w:val="0"/>
      <w:marRight w:val="0"/>
      <w:marTop w:val="0"/>
      <w:marBottom w:val="0"/>
      <w:divBdr>
        <w:top w:val="none" w:sz="0" w:space="0" w:color="auto"/>
        <w:left w:val="none" w:sz="0" w:space="0" w:color="auto"/>
        <w:bottom w:val="none" w:sz="0" w:space="0" w:color="auto"/>
        <w:right w:val="none" w:sz="0" w:space="0" w:color="auto"/>
      </w:divBdr>
    </w:div>
    <w:div w:id="245194559">
      <w:bodyDiv w:val="1"/>
      <w:marLeft w:val="0"/>
      <w:marRight w:val="0"/>
      <w:marTop w:val="0"/>
      <w:marBottom w:val="0"/>
      <w:divBdr>
        <w:top w:val="none" w:sz="0" w:space="0" w:color="auto"/>
        <w:left w:val="none" w:sz="0" w:space="0" w:color="auto"/>
        <w:bottom w:val="none" w:sz="0" w:space="0" w:color="auto"/>
        <w:right w:val="none" w:sz="0" w:space="0" w:color="auto"/>
      </w:divBdr>
      <w:divsChild>
        <w:div w:id="2129623526">
          <w:marLeft w:val="0"/>
          <w:marRight w:val="0"/>
          <w:marTop w:val="0"/>
          <w:marBottom w:val="0"/>
          <w:divBdr>
            <w:top w:val="none" w:sz="0" w:space="0" w:color="auto"/>
            <w:left w:val="none" w:sz="0" w:space="0" w:color="auto"/>
            <w:bottom w:val="none" w:sz="0" w:space="0" w:color="auto"/>
            <w:right w:val="none" w:sz="0" w:space="0" w:color="auto"/>
          </w:divBdr>
          <w:divsChild>
            <w:div w:id="2122912589">
              <w:marLeft w:val="0"/>
              <w:marRight w:val="0"/>
              <w:marTop w:val="0"/>
              <w:marBottom w:val="0"/>
              <w:divBdr>
                <w:top w:val="none" w:sz="0" w:space="0" w:color="auto"/>
                <w:left w:val="none" w:sz="0" w:space="0" w:color="auto"/>
                <w:bottom w:val="none" w:sz="0" w:space="0" w:color="auto"/>
                <w:right w:val="none" w:sz="0" w:space="0" w:color="auto"/>
              </w:divBdr>
              <w:divsChild>
                <w:div w:id="193174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4273">
      <w:bodyDiv w:val="1"/>
      <w:marLeft w:val="0"/>
      <w:marRight w:val="0"/>
      <w:marTop w:val="0"/>
      <w:marBottom w:val="0"/>
      <w:divBdr>
        <w:top w:val="none" w:sz="0" w:space="0" w:color="auto"/>
        <w:left w:val="none" w:sz="0" w:space="0" w:color="auto"/>
        <w:bottom w:val="none" w:sz="0" w:space="0" w:color="auto"/>
        <w:right w:val="none" w:sz="0" w:space="0" w:color="auto"/>
      </w:divBdr>
    </w:div>
    <w:div w:id="304824647">
      <w:bodyDiv w:val="1"/>
      <w:marLeft w:val="0"/>
      <w:marRight w:val="0"/>
      <w:marTop w:val="0"/>
      <w:marBottom w:val="0"/>
      <w:divBdr>
        <w:top w:val="none" w:sz="0" w:space="0" w:color="auto"/>
        <w:left w:val="none" w:sz="0" w:space="0" w:color="auto"/>
        <w:bottom w:val="none" w:sz="0" w:space="0" w:color="auto"/>
        <w:right w:val="none" w:sz="0" w:space="0" w:color="auto"/>
      </w:divBdr>
    </w:div>
    <w:div w:id="338429081">
      <w:bodyDiv w:val="1"/>
      <w:marLeft w:val="0"/>
      <w:marRight w:val="0"/>
      <w:marTop w:val="0"/>
      <w:marBottom w:val="0"/>
      <w:divBdr>
        <w:top w:val="none" w:sz="0" w:space="0" w:color="auto"/>
        <w:left w:val="none" w:sz="0" w:space="0" w:color="auto"/>
        <w:bottom w:val="none" w:sz="0" w:space="0" w:color="auto"/>
        <w:right w:val="none" w:sz="0" w:space="0" w:color="auto"/>
      </w:divBdr>
    </w:div>
    <w:div w:id="389378905">
      <w:bodyDiv w:val="1"/>
      <w:marLeft w:val="0"/>
      <w:marRight w:val="0"/>
      <w:marTop w:val="0"/>
      <w:marBottom w:val="0"/>
      <w:divBdr>
        <w:top w:val="none" w:sz="0" w:space="0" w:color="auto"/>
        <w:left w:val="none" w:sz="0" w:space="0" w:color="auto"/>
        <w:bottom w:val="none" w:sz="0" w:space="0" w:color="auto"/>
        <w:right w:val="none" w:sz="0" w:space="0" w:color="auto"/>
      </w:divBdr>
    </w:div>
    <w:div w:id="473646744">
      <w:bodyDiv w:val="1"/>
      <w:marLeft w:val="0"/>
      <w:marRight w:val="0"/>
      <w:marTop w:val="0"/>
      <w:marBottom w:val="0"/>
      <w:divBdr>
        <w:top w:val="none" w:sz="0" w:space="0" w:color="auto"/>
        <w:left w:val="none" w:sz="0" w:space="0" w:color="auto"/>
        <w:bottom w:val="none" w:sz="0" w:space="0" w:color="auto"/>
        <w:right w:val="none" w:sz="0" w:space="0" w:color="auto"/>
      </w:divBdr>
    </w:div>
    <w:div w:id="475530950">
      <w:bodyDiv w:val="1"/>
      <w:marLeft w:val="0"/>
      <w:marRight w:val="0"/>
      <w:marTop w:val="0"/>
      <w:marBottom w:val="0"/>
      <w:divBdr>
        <w:top w:val="none" w:sz="0" w:space="0" w:color="auto"/>
        <w:left w:val="none" w:sz="0" w:space="0" w:color="auto"/>
        <w:bottom w:val="none" w:sz="0" w:space="0" w:color="auto"/>
        <w:right w:val="none" w:sz="0" w:space="0" w:color="auto"/>
      </w:divBdr>
    </w:div>
    <w:div w:id="52745210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642736240">
      <w:bodyDiv w:val="1"/>
      <w:marLeft w:val="0"/>
      <w:marRight w:val="0"/>
      <w:marTop w:val="0"/>
      <w:marBottom w:val="0"/>
      <w:divBdr>
        <w:top w:val="none" w:sz="0" w:space="0" w:color="auto"/>
        <w:left w:val="none" w:sz="0" w:space="0" w:color="auto"/>
        <w:bottom w:val="none" w:sz="0" w:space="0" w:color="auto"/>
        <w:right w:val="none" w:sz="0" w:space="0" w:color="auto"/>
      </w:divBdr>
    </w:div>
    <w:div w:id="723796198">
      <w:bodyDiv w:val="1"/>
      <w:marLeft w:val="0"/>
      <w:marRight w:val="0"/>
      <w:marTop w:val="0"/>
      <w:marBottom w:val="0"/>
      <w:divBdr>
        <w:top w:val="none" w:sz="0" w:space="0" w:color="auto"/>
        <w:left w:val="none" w:sz="0" w:space="0" w:color="auto"/>
        <w:bottom w:val="none" w:sz="0" w:space="0" w:color="auto"/>
        <w:right w:val="none" w:sz="0" w:space="0" w:color="auto"/>
      </w:divBdr>
    </w:div>
    <w:div w:id="772018769">
      <w:bodyDiv w:val="1"/>
      <w:marLeft w:val="0"/>
      <w:marRight w:val="0"/>
      <w:marTop w:val="0"/>
      <w:marBottom w:val="0"/>
      <w:divBdr>
        <w:top w:val="none" w:sz="0" w:space="0" w:color="auto"/>
        <w:left w:val="none" w:sz="0" w:space="0" w:color="auto"/>
        <w:bottom w:val="none" w:sz="0" w:space="0" w:color="auto"/>
        <w:right w:val="none" w:sz="0" w:space="0" w:color="auto"/>
      </w:divBdr>
    </w:div>
    <w:div w:id="836457758">
      <w:bodyDiv w:val="1"/>
      <w:marLeft w:val="0"/>
      <w:marRight w:val="0"/>
      <w:marTop w:val="0"/>
      <w:marBottom w:val="0"/>
      <w:divBdr>
        <w:top w:val="none" w:sz="0" w:space="0" w:color="auto"/>
        <w:left w:val="none" w:sz="0" w:space="0" w:color="auto"/>
        <w:bottom w:val="none" w:sz="0" w:space="0" w:color="auto"/>
        <w:right w:val="none" w:sz="0" w:space="0" w:color="auto"/>
      </w:divBdr>
    </w:div>
    <w:div w:id="841700745">
      <w:bodyDiv w:val="1"/>
      <w:marLeft w:val="0"/>
      <w:marRight w:val="0"/>
      <w:marTop w:val="0"/>
      <w:marBottom w:val="0"/>
      <w:divBdr>
        <w:top w:val="none" w:sz="0" w:space="0" w:color="auto"/>
        <w:left w:val="none" w:sz="0" w:space="0" w:color="auto"/>
        <w:bottom w:val="none" w:sz="0" w:space="0" w:color="auto"/>
        <w:right w:val="none" w:sz="0" w:space="0" w:color="auto"/>
      </w:divBdr>
    </w:div>
    <w:div w:id="842890764">
      <w:bodyDiv w:val="1"/>
      <w:marLeft w:val="0"/>
      <w:marRight w:val="0"/>
      <w:marTop w:val="0"/>
      <w:marBottom w:val="0"/>
      <w:divBdr>
        <w:top w:val="none" w:sz="0" w:space="0" w:color="auto"/>
        <w:left w:val="none" w:sz="0" w:space="0" w:color="auto"/>
        <w:bottom w:val="none" w:sz="0" w:space="0" w:color="auto"/>
        <w:right w:val="none" w:sz="0" w:space="0" w:color="auto"/>
      </w:divBdr>
    </w:div>
    <w:div w:id="1003363780">
      <w:bodyDiv w:val="1"/>
      <w:marLeft w:val="0"/>
      <w:marRight w:val="0"/>
      <w:marTop w:val="0"/>
      <w:marBottom w:val="0"/>
      <w:divBdr>
        <w:top w:val="none" w:sz="0" w:space="0" w:color="auto"/>
        <w:left w:val="none" w:sz="0" w:space="0" w:color="auto"/>
        <w:bottom w:val="none" w:sz="0" w:space="0" w:color="auto"/>
        <w:right w:val="none" w:sz="0" w:space="0" w:color="auto"/>
      </w:divBdr>
    </w:div>
    <w:div w:id="1037002807">
      <w:bodyDiv w:val="1"/>
      <w:marLeft w:val="0"/>
      <w:marRight w:val="0"/>
      <w:marTop w:val="0"/>
      <w:marBottom w:val="0"/>
      <w:divBdr>
        <w:top w:val="none" w:sz="0" w:space="0" w:color="auto"/>
        <w:left w:val="none" w:sz="0" w:space="0" w:color="auto"/>
        <w:bottom w:val="none" w:sz="0" w:space="0" w:color="auto"/>
        <w:right w:val="none" w:sz="0" w:space="0" w:color="auto"/>
      </w:divBdr>
    </w:div>
    <w:div w:id="1088843142">
      <w:bodyDiv w:val="1"/>
      <w:marLeft w:val="0"/>
      <w:marRight w:val="0"/>
      <w:marTop w:val="0"/>
      <w:marBottom w:val="0"/>
      <w:divBdr>
        <w:top w:val="none" w:sz="0" w:space="0" w:color="auto"/>
        <w:left w:val="none" w:sz="0" w:space="0" w:color="auto"/>
        <w:bottom w:val="none" w:sz="0" w:space="0" w:color="auto"/>
        <w:right w:val="none" w:sz="0" w:space="0" w:color="auto"/>
      </w:divBdr>
    </w:div>
    <w:div w:id="1115097597">
      <w:bodyDiv w:val="1"/>
      <w:marLeft w:val="0"/>
      <w:marRight w:val="0"/>
      <w:marTop w:val="0"/>
      <w:marBottom w:val="0"/>
      <w:divBdr>
        <w:top w:val="none" w:sz="0" w:space="0" w:color="auto"/>
        <w:left w:val="none" w:sz="0" w:space="0" w:color="auto"/>
        <w:bottom w:val="none" w:sz="0" w:space="0" w:color="auto"/>
        <w:right w:val="none" w:sz="0" w:space="0" w:color="auto"/>
      </w:divBdr>
    </w:div>
    <w:div w:id="1145662435">
      <w:bodyDiv w:val="1"/>
      <w:marLeft w:val="0"/>
      <w:marRight w:val="0"/>
      <w:marTop w:val="0"/>
      <w:marBottom w:val="0"/>
      <w:divBdr>
        <w:top w:val="none" w:sz="0" w:space="0" w:color="auto"/>
        <w:left w:val="none" w:sz="0" w:space="0" w:color="auto"/>
        <w:bottom w:val="none" w:sz="0" w:space="0" w:color="auto"/>
        <w:right w:val="none" w:sz="0" w:space="0" w:color="auto"/>
      </w:divBdr>
    </w:div>
    <w:div w:id="1148323661">
      <w:bodyDiv w:val="1"/>
      <w:marLeft w:val="0"/>
      <w:marRight w:val="0"/>
      <w:marTop w:val="0"/>
      <w:marBottom w:val="0"/>
      <w:divBdr>
        <w:top w:val="none" w:sz="0" w:space="0" w:color="auto"/>
        <w:left w:val="none" w:sz="0" w:space="0" w:color="auto"/>
        <w:bottom w:val="none" w:sz="0" w:space="0" w:color="auto"/>
        <w:right w:val="none" w:sz="0" w:space="0" w:color="auto"/>
      </w:divBdr>
    </w:div>
    <w:div w:id="1155216726">
      <w:bodyDiv w:val="1"/>
      <w:marLeft w:val="0"/>
      <w:marRight w:val="0"/>
      <w:marTop w:val="0"/>
      <w:marBottom w:val="0"/>
      <w:divBdr>
        <w:top w:val="none" w:sz="0" w:space="0" w:color="auto"/>
        <w:left w:val="none" w:sz="0" w:space="0" w:color="auto"/>
        <w:bottom w:val="none" w:sz="0" w:space="0" w:color="auto"/>
        <w:right w:val="none" w:sz="0" w:space="0" w:color="auto"/>
      </w:divBdr>
    </w:div>
    <w:div w:id="1167476980">
      <w:bodyDiv w:val="1"/>
      <w:marLeft w:val="0"/>
      <w:marRight w:val="0"/>
      <w:marTop w:val="0"/>
      <w:marBottom w:val="0"/>
      <w:divBdr>
        <w:top w:val="none" w:sz="0" w:space="0" w:color="auto"/>
        <w:left w:val="none" w:sz="0" w:space="0" w:color="auto"/>
        <w:bottom w:val="none" w:sz="0" w:space="0" w:color="auto"/>
        <w:right w:val="none" w:sz="0" w:space="0" w:color="auto"/>
      </w:divBdr>
    </w:div>
    <w:div w:id="1179660764">
      <w:bodyDiv w:val="1"/>
      <w:marLeft w:val="0"/>
      <w:marRight w:val="0"/>
      <w:marTop w:val="0"/>
      <w:marBottom w:val="0"/>
      <w:divBdr>
        <w:top w:val="none" w:sz="0" w:space="0" w:color="auto"/>
        <w:left w:val="none" w:sz="0" w:space="0" w:color="auto"/>
        <w:bottom w:val="none" w:sz="0" w:space="0" w:color="auto"/>
        <w:right w:val="none" w:sz="0" w:space="0" w:color="auto"/>
      </w:divBdr>
    </w:div>
    <w:div w:id="1315987049">
      <w:bodyDiv w:val="1"/>
      <w:marLeft w:val="0"/>
      <w:marRight w:val="0"/>
      <w:marTop w:val="0"/>
      <w:marBottom w:val="0"/>
      <w:divBdr>
        <w:top w:val="none" w:sz="0" w:space="0" w:color="auto"/>
        <w:left w:val="none" w:sz="0" w:space="0" w:color="auto"/>
        <w:bottom w:val="none" w:sz="0" w:space="0" w:color="auto"/>
        <w:right w:val="none" w:sz="0" w:space="0" w:color="auto"/>
      </w:divBdr>
    </w:div>
    <w:div w:id="1424762013">
      <w:bodyDiv w:val="1"/>
      <w:marLeft w:val="0"/>
      <w:marRight w:val="0"/>
      <w:marTop w:val="0"/>
      <w:marBottom w:val="0"/>
      <w:divBdr>
        <w:top w:val="none" w:sz="0" w:space="0" w:color="auto"/>
        <w:left w:val="none" w:sz="0" w:space="0" w:color="auto"/>
        <w:bottom w:val="none" w:sz="0" w:space="0" w:color="auto"/>
        <w:right w:val="none" w:sz="0" w:space="0" w:color="auto"/>
      </w:divBdr>
    </w:div>
    <w:div w:id="1435057608">
      <w:bodyDiv w:val="1"/>
      <w:marLeft w:val="0"/>
      <w:marRight w:val="0"/>
      <w:marTop w:val="0"/>
      <w:marBottom w:val="0"/>
      <w:divBdr>
        <w:top w:val="none" w:sz="0" w:space="0" w:color="auto"/>
        <w:left w:val="none" w:sz="0" w:space="0" w:color="auto"/>
        <w:bottom w:val="none" w:sz="0" w:space="0" w:color="auto"/>
        <w:right w:val="none" w:sz="0" w:space="0" w:color="auto"/>
      </w:divBdr>
    </w:div>
    <w:div w:id="1589995309">
      <w:bodyDiv w:val="1"/>
      <w:marLeft w:val="0"/>
      <w:marRight w:val="0"/>
      <w:marTop w:val="0"/>
      <w:marBottom w:val="0"/>
      <w:divBdr>
        <w:top w:val="none" w:sz="0" w:space="0" w:color="auto"/>
        <w:left w:val="none" w:sz="0" w:space="0" w:color="auto"/>
        <w:bottom w:val="none" w:sz="0" w:space="0" w:color="auto"/>
        <w:right w:val="none" w:sz="0" w:space="0" w:color="auto"/>
      </w:divBdr>
    </w:div>
    <w:div w:id="1670332532">
      <w:bodyDiv w:val="1"/>
      <w:marLeft w:val="0"/>
      <w:marRight w:val="0"/>
      <w:marTop w:val="0"/>
      <w:marBottom w:val="0"/>
      <w:divBdr>
        <w:top w:val="none" w:sz="0" w:space="0" w:color="auto"/>
        <w:left w:val="none" w:sz="0" w:space="0" w:color="auto"/>
        <w:bottom w:val="none" w:sz="0" w:space="0" w:color="auto"/>
        <w:right w:val="none" w:sz="0" w:space="0" w:color="auto"/>
      </w:divBdr>
    </w:div>
    <w:div w:id="1758867470">
      <w:bodyDiv w:val="1"/>
      <w:marLeft w:val="0"/>
      <w:marRight w:val="0"/>
      <w:marTop w:val="0"/>
      <w:marBottom w:val="0"/>
      <w:divBdr>
        <w:top w:val="none" w:sz="0" w:space="0" w:color="auto"/>
        <w:left w:val="none" w:sz="0" w:space="0" w:color="auto"/>
        <w:bottom w:val="none" w:sz="0" w:space="0" w:color="auto"/>
        <w:right w:val="none" w:sz="0" w:space="0" w:color="auto"/>
      </w:divBdr>
    </w:div>
    <w:div w:id="1821076680">
      <w:bodyDiv w:val="1"/>
      <w:marLeft w:val="0"/>
      <w:marRight w:val="0"/>
      <w:marTop w:val="0"/>
      <w:marBottom w:val="0"/>
      <w:divBdr>
        <w:top w:val="none" w:sz="0" w:space="0" w:color="auto"/>
        <w:left w:val="none" w:sz="0" w:space="0" w:color="auto"/>
        <w:bottom w:val="none" w:sz="0" w:space="0" w:color="auto"/>
        <w:right w:val="none" w:sz="0" w:space="0" w:color="auto"/>
      </w:divBdr>
    </w:div>
    <w:div w:id="1826817986">
      <w:bodyDiv w:val="1"/>
      <w:marLeft w:val="0"/>
      <w:marRight w:val="0"/>
      <w:marTop w:val="0"/>
      <w:marBottom w:val="0"/>
      <w:divBdr>
        <w:top w:val="none" w:sz="0" w:space="0" w:color="auto"/>
        <w:left w:val="none" w:sz="0" w:space="0" w:color="auto"/>
        <w:bottom w:val="none" w:sz="0" w:space="0" w:color="auto"/>
        <w:right w:val="none" w:sz="0" w:space="0" w:color="auto"/>
      </w:divBdr>
    </w:div>
    <w:div w:id="1860729383">
      <w:bodyDiv w:val="1"/>
      <w:marLeft w:val="0"/>
      <w:marRight w:val="0"/>
      <w:marTop w:val="0"/>
      <w:marBottom w:val="0"/>
      <w:divBdr>
        <w:top w:val="none" w:sz="0" w:space="0" w:color="auto"/>
        <w:left w:val="none" w:sz="0" w:space="0" w:color="auto"/>
        <w:bottom w:val="none" w:sz="0" w:space="0" w:color="auto"/>
        <w:right w:val="none" w:sz="0" w:space="0" w:color="auto"/>
      </w:divBdr>
    </w:div>
    <w:div w:id="1890415469">
      <w:bodyDiv w:val="1"/>
      <w:marLeft w:val="0"/>
      <w:marRight w:val="0"/>
      <w:marTop w:val="0"/>
      <w:marBottom w:val="0"/>
      <w:divBdr>
        <w:top w:val="none" w:sz="0" w:space="0" w:color="auto"/>
        <w:left w:val="none" w:sz="0" w:space="0" w:color="auto"/>
        <w:bottom w:val="none" w:sz="0" w:space="0" w:color="auto"/>
        <w:right w:val="none" w:sz="0" w:space="0" w:color="auto"/>
      </w:divBdr>
    </w:div>
    <w:div w:id="1922106276">
      <w:bodyDiv w:val="1"/>
      <w:marLeft w:val="0"/>
      <w:marRight w:val="0"/>
      <w:marTop w:val="0"/>
      <w:marBottom w:val="0"/>
      <w:divBdr>
        <w:top w:val="none" w:sz="0" w:space="0" w:color="auto"/>
        <w:left w:val="none" w:sz="0" w:space="0" w:color="auto"/>
        <w:bottom w:val="none" w:sz="0" w:space="0" w:color="auto"/>
        <w:right w:val="none" w:sz="0" w:space="0" w:color="auto"/>
      </w:divBdr>
    </w:div>
    <w:div w:id="2042052608">
      <w:bodyDiv w:val="1"/>
      <w:marLeft w:val="0"/>
      <w:marRight w:val="0"/>
      <w:marTop w:val="0"/>
      <w:marBottom w:val="0"/>
      <w:divBdr>
        <w:top w:val="none" w:sz="0" w:space="0" w:color="auto"/>
        <w:left w:val="none" w:sz="0" w:space="0" w:color="auto"/>
        <w:bottom w:val="none" w:sz="0" w:space="0" w:color="auto"/>
        <w:right w:val="none" w:sz="0" w:space="0" w:color="auto"/>
      </w:divBdr>
    </w:div>
    <w:div w:id="20619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dreamnews.jp/guidelin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ipleail.com"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CA42F-31B5-B649-ADEA-FF016A34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MATSUI</dc:creator>
  <cp:lastModifiedBy>小林愛季</cp:lastModifiedBy>
  <cp:revision>5</cp:revision>
  <cp:lastPrinted>2019-05-28T06:05:00Z</cp:lastPrinted>
  <dcterms:created xsi:type="dcterms:W3CDTF">2020-05-14T02:44:00Z</dcterms:created>
  <dcterms:modified xsi:type="dcterms:W3CDTF">2020-05-18T06:20:00Z</dcterms:modified>
</cp:coreProperties>
</file>