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666957B0" w14:textId="11DB3E35" w:rsidR="00926CBA" w:rsidRDefault="003B14D3" w:rsidP="00926CBA">
      <w:pPr>
        <w:autoSpaceDE w:val="0"/>
        <w:autoSpaceDN w:val="0"/>
        <w:jc w:val="left"/>
        <w:rPr>
          <w:rFonts w:asciiTheme="majorEastAsia" w:eastAsiaTheme="majorEastAsia" w:hAnsiTheme="majorEastAsia"/>
        </w:rPr>
      </w:pPr>
      <w:r>
        <w:rPr>
          <w:rFonts w:asciiTheme="majorEastAsia" w:eastAsiaTheme="majorEastAsia" w:hAnsiTheme="majorEastAsia" w:hint="eastAsia"/>
        </w:rPr>
        <w:t>生活習慣</w:t>
      </w:r>
      <w:r w:rsidR="00595976" w:rsidRPr="00595976">
        <w:rPr>
          <w:rFonts w:asciiTheme="majorEastAsia" w:eastAsiaTheme="majorEastAsia" w:hAnsiTheme="majorEastAsia" w:hint="eastAsia"/>
        </w:rPr>
        <w:t>に関するアンケート</w:t>
      </w:r>
    </w:p>
    <w:p w14:paraId="4BA4D758" w14:textId="5F3AEDB6" w:rsidR="00987289" w:rsidRPr="00926CBA" w:rsidRDefault="009743C2" w:rsidP="00926CBA">
      <w:pPr>
        <w:autoSpaceDE w:val="0"/>
        <w:autoSpaceDN w:val="0"/>
        <w:jc w:val="left"/>
        <w:rPr>
          <w:rFonts w:asciiTheme="majorEastAsia" w:eastAsiaTheme="majorEastAsia" w:hAnsiTheme="majorEastAsia"/>
        </w:rPr>
      </w:pPr>
      <w:hyperlink r:id="rId8" w:history="1">
        <w:r w:rsidR="004C45D7" w:rsidRPr="00453BCF">
          <w:rPr>
            <w:rStyle w:val="aa"/>
            <w:rFonts w:ascii="Hiragino Sans W4" w:eastAsia="Hiragino Sans W4" w:hAnsi="Hiragino Sans W4"/>
            <w:sz w:val="22"/>
          </w:rPr>
          <w:t>https://www.e-juken.jp/topic201215.html</w:t>
        </w:r>
      </w:hyperlink>
    </w:p>
    <w:p w14:paraId="0DE61D05" w14:textId="77777777" w:rsidR="004F50D0" w:rsidRPr="00926CBA" w:rsidRDefault="004F50D0" w:rsidP="00B5551B">
      <w:pPr>
        <w:autoSpaceDE w:val="0"/>
        <w:autoSpaceDN w:val="0"/>
        <w:jc w:val="center"/>
        <w:rPr>
          <w:rFonts w:ascii="Hiragino Sans W4" w:eastAsia="Hiragino Sans W4" w:hAnsi="Hiragino Sans W4"/>
          <w:b/>
        </w:rPr>
      </w:pPr>
    </w:p>
    <w:p w14:paraId="4FF3F852" w14:textId="77777777" w:rsidR="008265B0" w:rsidRPr="00F66989" w:rsidRDefault="008265B0" w:rsidP="00B5551B">
      <w:pPr>
        <w:autoSpaceDE w:val="0"/>
        <w:autoSpaceDN w:val="0"/>
        <w:jc w:val="center"/>
        <w:rPr>
          <w:rFonts w:ascii="Hiragino Sans W4" w:eastAsia="Hiragino Sans W4" w:hAnsi="Hiragino Sans W4"/>
          <w:b/>
        </w:rPr>
      </w:pPr>
    </w:p>
    <w:p w14:paraId="5D8A41C5" w14:textId="77777777" w:rsidR="00987289" w:rsidRPr="00DB62EA" w:rsidRDefault="00987289" w:rsidP="00B5551B">
      <w:pPr>
        <w:autoSpaceDE w:val="0"/>
        <w:autoSpaceDN w:val="0"/>
        <w:jc w:val="center"/>
        <w:rPr>
          <w:rFonts w:ascii="Hiragino Sans W4" w:eastAsia="Hiragino Sans W4" w:hAnsi="Hiragino Sans W4"/>
          <w:b/>
        </w:rPr>
      </w:pPr>
    </w:p>
    <w:p w14:paraId="1791BDBD" w14:textId="03FDC23C" w:rsidR="00800799" w:rsidRPr="00604704" w:rsidRDefault="00800799" w:rsidP="00800799">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Pr>
          <w:rFonts w:asciiTheme="majorEastAsia" w:eastAsiaTheme="majorEastAsia" w:hAnsiTheme="majorEastAsia" w:hint="eastAsia"/>
          <w:b/>
        </w:rPr>
        <w:t>合格の秘訣</w:t>
      </w:r>
      <w:r w:rsidRPr="003E79BC">
        <w:rPr>
          <w:rFonts w:asciiTheme="majorEastAsia" w:eastAsiaTheme="majorEastAsia" w:hAnsiTheme="majorEastAsia" w:hint="eastAsia"/>
          <w:b/>
        </w:rPr>
        <w:t>は、</w:t>
      </w:r>
      <w:r>
        <w:rPr>
          <w:rFonts w:asciiTheme="majorEastAsia" w:eastAsiaTheme="majorEastAsia" w:hAnsiTheme="majorEastAsia" w:hint="eastAsia"/>
          <w:b/>
        </w:rPr>
        <w:t>「</w:t>
      </w:r>
      <w:r w:rsidR="004C45D7" w:rsidRPr="004C45D7">
        <w:rPr>
          <w:rFonts w:asciiTheme="majorEastAsia" w:eastAsiaTheme="majorEastAsia" w:hAnsiTheme="majorEastAsia" w:hint="eastAsia"/>
          <w:b/>
        </w:rPr>
        <w:t>受験校・併願</w:t>
      </w:r>
      <w:r>
        <w:rPr>
          <w:rFonts w:asciiTheme="majorEastAsia" w:eastAsiaTheme="majorEastAsia" w:hAnsiTheme="majorEastAsia" w:hint="eastAsia"/>
          <w:b/>
        </w:rPr>
        <w:t>」</w:t>
      </w:r>
      <w:r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5A025084"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4C45D7">
        <w:rPr>
          <w:rFonts w:ascii="Hiragino Sans W4" w:eastAsia="Hiragino Sans W4" w:hAnsi="Hiragino Sans W4"/>
          <w:sz w:val="22"/>
        </w:rPr>
        <w:t>148</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20</w:t>
      </w:r>
      <w:r w:rsidR="000A5200" w:rsidRPr="00DB62EA">
        <w:rPr>
          <w:rFonts w:ascii="Hiragino Sans W4" w:eastAsia="Hiragino Sans W4" w:hAnsi="Hiragino Sans W4" w:hint="eastAsia"/>
          <w:sz w:val="22"/>
        </w:rPr>
        <w:t>年</w:t>
      </w:r>
      <w:r w:rsidR="00503E67">
        <w:rPr>
          <w:rFonts w:ascii="Hiragino Sans W4" w:eastAsia="Hiragino Sans W4" w:hAnsi="Hiragino Sans W4"/>
          <w:sz w:val="22"/>
        </w:rPr>
        <w:t>1</w:t>
      </w:r>
      <w:r w:rsidR="004C45D7">
        <w:rPr>
          <w:rFonts w:ascii="Hiragino Sans W4" w:eastAsia="Hiragino Sans W4" w:hAnsi="Hiragino Sans W4"/>
          <w:sz w:val="22"/>
        </w:rPr>
        <w:t>2</w:t>
      </w:r>
      <w:r w:rsidR="00F66989" w:rsidRPr="00F66989">
        <w:rPr>
          <w:rFonts w:ascii="Hiragino Sans W4" w:eastAsia="Hiragino Sans W4" w:hAnsi="Hiragino Sans W4" w:hint="eastAsia"/>
          <w:sz w:val="22"/>
        </w:rPr>
        <w:t>月</w:t>
      </w:r>
      <w:r w:rsidR="004C45D7">
        <w:rPr>
          <w:rFonts w:ascii="Hiragino Sans W4" w:eastAsia="Hiragino Sans W4" w:hAnsi="Hiragino Sans W4"/>
          <w:sz w:val="22"/>
        </w:rPr>
        <w:t>1</w:t>
      </w:r>
      <w:r w:rsidR="00F66989" w:rsidRPr="00F66989">
        <w:rPr>
          <w:rFonts w:ascii="Hiragino Sans W4" w:eastAsia="Hiragino Sans W4" w:hAnsi="Hiragino Sans W4" w:hint="eastAsia"/>
          <w:sz w:val="22"/>
        </w:rPr>
        <w:t>日(火)～</w:t>
      </w:r>
      <w:r w:rsidR="004C45D7">
        <w:rPr>
          <w:rFonts w:ascii="Hiragino Sans W4" w:eastAsia="Hiragino Sans W4" w:hAnsi="Hiragino Sans W4"/>
          <w:sz w:val="22"/>
        </w:rPr>
        <w:t>8</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4C45D7" w:rsidRPr="004C45D7">
        <w:rPr>
          <w:rFonts w:ascii="Hiragino Sans W4" w:eastAsia="Hiragino Sans W4" w:hAnsi="Hiragino Sans W4" w:hint="eastAsia"/>
          <w:sz w:val="22"/>
        </w:rPr>
        <w:t>受験校・併願</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A86968"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A86968"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DDA15DE" w14:textId="41AD1235" w:rsidR="00DD7DB6" w:rsidRDefault="004C45D7"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自らの意思で第一志望校を決める</w:t>
      </w:r>
      <w:r w:rsidR="00DD7DB6">
        <w:rPr>
          <w:rFonts w:asciiTheme="majorEastAsia" w:eastAsiaTheme="majorEastAsia" w:hAnsiTheme="majorEastAsia" w:hint="eastAsia"/>
        </w:rPr>
        <w:t>お子さんが</w:t>
      </w:r>
      <w:r>
        <w:rPr>
          <w:rFonts w:asciiTheme="majorEastAsia" w:eastAsiaTheme="majorEastAsia" w:hAnsiTheme="majorEastAsia"/>
        </w:rPr>
        <w:t>5</w:t>
      </w:r>
      <w:r w:rsidR="00DD7DB6">
        <w:rPr>
          <w:rFonts w:asciiTheme="majorEastAsia" w:eastAsiaTheme="majorEastAsia" w:hAnsiTheme="majorEastAsia" w:hint="eastAsia"/>
        </w:rPr>
        <w:t>割。</w:t>
      </w:r>
    </w:p>
    <w:p w14:paraId="20C0F7A5" w14:textId="644E0F4F" w:rsidR="00DD7DB6" w:rsidRDefault="004C45D7"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第一志望校を4年生の頃で決めた</w:t>
      </w:r>
      <w:r w:rsidR="00DD7DB6">
        <w:rPr>
          <w:rFonts w:asciiTheme="majorEastAsia" w:eastAsiaTheme="majorEastAsia" w:hAnsiTheme="majorEastAsia" w:hint="eastAsia"/>
        </w:rPr>
        <w:t>お子さんが</w:t>
      </w:r>
      <w:r>
        <w:rPr>
          <w:rFonts w:asciiTheme="majorEastAsia" w:eastAsiaTheme="majorEastAsia" w:hAnsiTheme="majorEastAsia"/>
        </w:rPr>
        <w:t>3</w:t>
      </w:r>
      <w:r w:rsidR="00DD7DB6">
        <w:rPr>
          <w:rFonts w:asciiTheme="majorEastAsia" w:eastAsiaTheme="majorEastAsia" w:hAnsiTheme="majorEastAsia" w:hint="eastAsia"/>
        </w:rPr>
        <w:t>割。</w:t>
      </w:r>
    </w:p>
    <w:p w14:paraId="3766AD16" w14:textId="6484386E" w:rsidR="00DD7DB6" w:rsidRPr="00DD7DB6" w:rsidRDefault="004C45D7" w:rsidP="00DD7DB6">
      <w:pPr>
        <w:pStyle w:val="a9"/>
        <w:numPr>
          <w:ilvl w:val="0"/>
          <w:numId w:val="1"/>
        </w:numPr>
        <w:ind w:leftChars="0"/>
        <w:rPr>
          <w:rFonts w:asciiTheme="majorEastAsia" w:eastAsiaTheme="majorEastAsia" w:hAnsiTheme="majorEastAsia"/>
        </w:rPr>
      </w:pPr>
      <w:r w:rsidRPr="004C45D7">
        <w:rPr>
          <w:rFonts w:asciiTheme="majorEastAsia" w:eastAsiaTheme="majorEastAsia" w:hAnsiTheme="majorEastAsia" w:hint="eastAsia"/>
          <w:bCs/>
        </w:rPr>
        <w:t>併願校</w:t>
      </w:r>
      <w:r>
        <w:rPr>
          <w:rFonts w:asciiTheme="majorEastAsia" w:eastAsiaTheme="majorEastAsia" w:hAnsiTheme="majorEastAsia" w:hint="eastAsia"/>
          <w:bCs/>
        </w:rPr>
        <w:t>が3校予定の</w:t>
      </w:r>
      <w:r w:rsidR="00DD7DB6">
        <w:rPr>
          <w:rFonts w:asciiTheme="majorEastAsia" w:eastAsiaTheme="majorEastAsia" w:hAnsiTheme="majorEastAsia" w:hint="eastAsia"/>
        </w:rPr>
        <w:t>お子さんが</w:t>
      </w:r>
      <w:r>
        <w:rPr>
          <w:rFonts w:asciiTheme="majorEastAsia" w:eastAsiaTheme="majorEastAsia" w:hAnsiTheme="majorEastAsia"/>
        </w:rPr>
        <w:t>7</w:t>
      </w:r>
      <w:r w:rsidR="00DD7DB6">
        <w:rPr>
          <w:rFonts w:asciiTheme="majorEastAsia" w:eastAsiaTheme="majorEastAsia" w:hAnsiTheme="majorEastAsia" w:hint="eastAsia"/>
        </w:rPr>
        <w:t>割。</w:t>
      </w:r>
    </w:p>
    <w:p w14:paraId="563CCBF2" w14:textId="77777777" w:rsidR="0081796D" w:rsidRPr="0081796D"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7C59BF0E"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4C45D7" w:rsidRPr="004C45D7">
        <w:rPr>
          <w:rFonts w:ascii="Hiragino Sans W4" w:eastAsia="Hiragino Sans W4" w:hAnsi="Hiragino Sans W4" w:hint="eastAsia"/>
          <w:b/>
          <w:bCs/>
          <w:sz w:val="22"/>
        </w:rPr>
        <w:t>受験校・併願</w:t>
      </w:r>
      <w:r w:rsidRPr="00DB62EA">
        <w:rPr>
          <w:rFonts w:ascii="Hiragino Sans W4" w:eastAsia="Hiragino Sans W4" w:hAnsi="Hiragino Sans W4" w:hint="eastAsia"/>
          <w:sz w:val="22"/>
        </w:rPr>
        <w:t>」</w:t>
      </w:r>
    </w:p>
    <w:p w14:paraId="38C773BC" w14:textId="63F9E932"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503E67" w:rsidRPr="00DB62EA">
        <w:rPr>
          <w:rFonts w:ascii="Hiragino Sans W4" w:eastAsia="Hiragino Sans W4" w:hAnsi="Hiragino Sans W4" w:hint="eastAsia"/>
          <w:sz w:val="22"/>
        </w:rPr>
        <w:t>20</w:t>
      </w:r>
      <w:r w:rsidR="00503E67" w:rsidRPr="00DB62EA">
        <w:rPr>
          <w:rFonts w:ascii="Hiragino Sans W4" w:eastAsia="Hiragino Sans W4" w:hAnsi="Hiragino Sans W4"/>
          <w:sz w:val="22"/>
        </w:rPr>
        <w:t>20</w:t>
      </w:r>
      <w:r w:rsidR="00503E67" w:rsidRPr="00DB62EA">
        <w:rPr>
          <w:rFonts w:ascii="Hiragino Sans W4" w:eastAsia="Hiragino Sans W4" w:hAnsi="Hiragino Sans W4" w:hint="eastAsia"/>
          <w:sz w:val="22"/>
        </w:rPr>
        <w:t>年</w:t>
      </w:r>
      <w:r w:rsidR="00503E67">
        <w:rPr>
          <w:rFonts w:ascii="Hiragino Sans W4" w:eastAsia="Hiragino Sans W4" w:hAnsi="Hiragino Sans W4"/>
          <w:sz w:val="22"/>
        </w:rPr>
        <w:t>1</w:t>
      </w:r>
      <w:r w:rsidR="004C45D7">
        <w:rPr>
          <w:rFonts w:ascii="Hiragino Sans W4" w:eastAsia="Hiragino Sans W4" w:hAnsi="Hiragino Sans W4"/>
          <w:sz w:val="22"/>
        </w:rPr>
        <w:t>2</w:t>
      </w:r>
      <w:r w:rsidR="00503E67" w:rsidRPr="00F66989">
        <w:rPr>
          <w:rFonts w:ascii="Hiragino Sans W4" w:eastAsia="Hiragino Sans W4" w:hAnsi="Hiragino Sans W4" w:hint="eastAsia"/>
          <w:sz w:val="22"/>
        </w:rPr>
        <w:t>月</w:t>
      </w:r>
      <w:r w:rsidR="004C45D7">
        <w:rPr>
          <w:rFonts w:ascii="Hiragino Sans W4" w:eastAsia="Hiragino Sans W4" w:hAnsi="Hiragino Sans W4"/>
          <w:sz w:val="22"/>
        </w:rPr>
        <w:t>1</w:t>
      </w:r>
      <w:r w:rsidR="00503E67" w:rsidRPr="00F66989">
        <w:rPr>
          <w:rFonts w:ascii="Hiragino Sans W4" w:eastAsia="Hiragino Sans W4" w:hAnsi="Hiragino Sans W4" w:hint="eastAsia"/>
          <w:sz w:val="22"/>
        </w:rPr>
        <w:t>日(火)～</w:t>
      </w:r>
      <w:r w:rsidR="004C45D7">
        <w:rPr>
          <w:rFonts w:ascii="Hiragino Sans W4" w:eastAsia="Hiragino Sans W4" w:hAnsi="Hiragino Sans W4"/>
          <w:sz w:val="22"/>
        </w:rPr>
        <w:t>8</w:t>
      </w:r>
      <w:r w:rsidR="00503E67" w:rsidRPr="00F66989">
        <w:rPr>
          <w:rFonts w:ascii="Hiragino Sans W4" w:eastAsia="Hiragino Sans W4" w:hAnsi="Hiragino Sans W4" w:hint="eastAsia"/>
          <w:sz w:val="22"/>
        </w:rPr>
        <w:t>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62AC38C3"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4C45D7">
        <w:rPr>
          <w:rFonts w:ascii="Hiragino Sans W4" w:eastAsia="Hiragino Sans W4" w:hAnsi="Hiragino Sans W4"/>
          <w:sz w:val="22"/>
        </w:rPr>
        <w:t>148</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4006A241"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02127B" w:rsidRPr="00DB62EA">
        <w:rPr>
          <w:rFonts w:ascii="Hiragino Sans W4" w:eastAsia="Hiragino Sans W4" w:hAnsi="Hiragino Sans W4"/>
          <w:sz w:val="22"/>
        </w:rPr>
        <w:t>http</w:t>
      </w:r>
      <w:r w:rsidR="001B22B8" w:rsidRPr="00DB62EA">
        <w:rPr>
          <w:rFonts w:ascii="Hiragino Sans W4" w:eastAsia="Hiragino Sans W4" w:hAnsi="Hiragino Sans W4"/>
          <w:sz w:val="22"/>
        </w:rPr>
        <w:t>s</w:t>
      </w:r>
      <w:r w:rsidR="0002127B" w:rsidRPr="00DB62EA">
        <w:rPr>
          <w:rFonts w:ascii="Hiragino Sans W4" w:eastAsia="Hiragino Sans W4" w:hAnsi="Hiragino Sans W4"/>
          <w:sz w:val="22"/>
        </w:rPr>
        <w:t>://www.e-juken.jp/topic</w:t>
      </w:r>
      <w:r w:rsidR="00BF0108" w:rsidRPr="00DB62EA">
        <w:rPr>
          <w:rFonts w:ascii="Hiragino Sans W4" w:eastAsia="Hiragino Sans W4" w:hAnsi="Hiragino Sans W4"/>
          <w:sz w:val="22"/>
        </w:rPr>
        <w:t>20</w:t>
      </w:r>
      <w:r w:rsidR="00DD7DB6">
        <w:rPr>
          <w:rFonts w:ascii="Hiragino Sans W4" w:eastAsia="Hiragino Sans W4" w:hAnsi="Hiragino Sans W4"/>
          <w:sz w:val="22"/>
        </w:rPr>
        <w:t>1</w:t>
      </w:r>
      <w:r w:rsidR="004C45D7">
        <w:rPr>
          <w:rFonts w:ascii="Hiragino Sans W4" w:eastAsia="Hiragino Sans W4" w:hAnsi="Hiragino Sans W4"/>
          <w:sz w:val="22"/>
        </w:rPr>
        <w:t>215</w:t>
      </w:r>
      <w:r w:rsidR="0002127B" w:rsidRPr="00DB62EA">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2AB7C9AF" w14:textId="77777777" w:rsidR="004C45D7" w:rsidRDefault="004560FB" w:rsidP="004C45D7">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503E67" w:rsidRPr="00503E67">
        <w:rPr>
          <w:rFonts w:ascii="Hiragino Sans W4" w:eastAsia="Hiragino Sans W4" w:hAnsi="Hiragino Sans W4" w:hint="eastAsia"/>
          <w:sz w:val="22"/>
        </w:rPr>
        <w:t>中学受験を目指す上で家族に協力して欲しいことは何ですか？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4C45D7" w:rsidRPr="004C45D7">
        <w:rPr>
          <w:rFonts w:ascii="Hiragino Sans W4" w:eastAsia="Hiragino Sans W4" w:hAnsi="Hiragino Sans W4" w:hint="eastAsia"/>
          <w:sz w:val="22"/>
        </w:rPr>
        <w:t>受験校・併願</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bookmarkEnd w:id="0"/>
      <w:bookmarkEnd w:id="1"/>
    </w:p>
    <w:p w14:paraId="71C4BADD" w14:textId="77777777" w:rsidR="004C45D7" w:rsidRDefault="004C45D7" w:rsidP="004C45D7">
      <w:pPr>
        <w:widowControl/>
        <w:autoSpaceDE w:val="0"/>
        <w:autoSpaceDN w:val="0"/>
        <w:jc w:val="left"/>
        <w:rPr>
          <w:rFonts w:ascii="Hiragino Sans W4" w:eastAsia="Hiragino Sans W4" w:hAnsi="Hiragino Sans W4"/>
          <w:sz w:val="22"/>
        </w:rPr>
      </w:pPr>
    </w:p>
    <w:p w14:paraId="28C66C79" w14:textId="77777777" w:rsidR="004C45D7" w:rsidRDefault="004C45D7" w:rsidP="004C45D7">
      <w:pPr>
        <w:widowControl/>
        <w:autoSpaceDE w:val="0"/>
        <w:autoSpaceDN w:val="0"/>
        <w:jc w:val="left"/>
        <w:rPr>
          <w:rFonts w:ascii="Hiragino Sans W4" w:eastAsia="Hiragino Sans W4" w:hAnsi="Hiragino Sans W4"/>
          <w:sz w:val="22"/>
        </w:rPr>
      </w:pPr>
    </w:p>
    <w:p w14:paraId="22E50DEA" w14:textId="77777777" w:rsidR="004C45D7" w:rsidRDefault="004C45D7" w:rsidP="004C45D7">
      <w:pPr>
        <w:widowControl/>
        <w:autoSpaceDE w:val="0"/>
        <w:autoSpaceDN w:val="0"/>
        <w:jc w:val="left"/>
        <w:rPr>
          <w:rFonts w:ascii="Hiragino Sans W4" w:eastAsia="Hiragino Sans W4" w:hAnsi="Hiragino Sans W4"/>
          <w:sz w:val="22"/>
        </w:rPr>
      </w:pPr>
    </w:p>
    <w:p w14:paraId="429599DF" w14:textId="485392D7" w:rsidR="00DD7DB6" w:rsidRPr="004C45D7" w:rsidRDefault="004C45D7" w:rsidP="004C45D7">
      <w:pPr>
        <w:widowControl/>
        <w:autoSpaceDE w:val="0"/>
        <w:autoSpaceDN w:val="0"/>
        <w:jc w:val="left"/>
        <w:rPr>
          <w:rFonts w:ascii="Hiragino Sans W4" w:eastAsia="Hiragino Sans W4" w:hAnsi="Hiragino Sans W4"/>
          <w:sz w:val="22"/>
        </w:rPr>
      </w:pPr>
      <w:r w:rsidRPr="004C45D7">
        <w:rPr>
          <w:rFonts w:ascii="ヒラギノ角ゴシック W6" w:eastAsia="ヒラギノ角ゴシック W6" w:hAnsi="ヒラギノ角ゴシック W6" w:hint="eastAsia"/>
          <w:b/>
          <w:bCs/>
          <w:sz w:val="26"/>
          <w:szCs w:val="26"/>
        </w:rPr>
        <w:lastRenderedPageBreak/>
        <w:t>第一志望校は誰が決定しましたか？また、誰が決めますか</w:t>
      </w:r>
      <w:r w:rsidR="00DD7DB6" w:rsidRPr="00DD7DB6">
        <w:rPr>
          <w:rFonts w:ascii="ヒラギノ角ゴシック W6" w:eastAsia="ヒラギノ角ゴシック W6" w:hAnsi="ヒラギノ角ゴシック W6" w:hint="eastAsia"/>
          <w:b/>
          <w:bCs/>
          <w:sz w:val="26"/>
          <w:szCs w:val="26"/>
        </w:rPr>
        <w:t>？</w:t>
      </w:r>
    </w:p>
    <w:p w14:paraId="44A5AEAA" w14:textId="65D858F2" w:rsidR="00DD7DB6" w:rsidRPr="0013762C" w:rsidRDefault="004C45D7" w:rsidP="00DD7DB6">
      <w:pPr>
        <w:jc w:val="center"/>
        <w:rPr>
          <w14:numSpacing w14:val="proportional"/>
        </w:rPr>
      </w:pPr>
      <w:r w:rsidRPr="00B0104B">
        <w:rPr>
          <w:b/>
          <w:noProof/>
          <w14:numSpacing w14:val="proportional"/>
        </w:rPr>
        <w:drawing>
          <wp:inline distT="0" distB="0" distL="0" distR="0" wp14:anchorId="37D926EA" wp14:editId="20B6A12C">
            <wp:extent cx="4318000" cy="4714841"/>
            <wp:effectExtent l="0" t="0" r="0" b="0"/>
            <wp:docPr id="7" name="図 7"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ダイアグラム&#10;&#10;自動的に生成された説明"/>
                    <pic:cNvPicPr/>
                  </pic:nvPicPr>
                  <pic:blipFill>
                    <a:blip r:embed="rId9"/>
                    <a:stretch>
                      <a:fillRect/>
                    </a:stretch>
                  </pic:blipFill>
                  <pic:spPr>
                    <a:xfrm>
                      <a:off x="0" y="0"/>
                      <a:ext cx="4333807" cy="4732101"/>
                    </a:xfrm>
                    <a:prstGeom prst="rect">
                      <a:avLst/>
                    </a:prstGeom>
                  </pic:spPr>
                </pic:pic>
              </a:graphicData>
            </a:graphic>
          </wp:inline>
        </w:drawing>
      </w:r>
    </w:p>
    <w:p w14:paraId="232A840E" w14:textId="77777777" w:rsidR="00DD7DB6" w:rsidRPr="00112317" w:rsidRDefault="00DD7DB6" w:rsidP="00DD7DB6">
      <w:pPr>
        <w:autoSpaceDE w:val="0"/>
        <w:autoSpaceDN w:val="0"/>
        <w:jc w:val="center"/>
        <w:rPr>
          <w:b/>
          <w14:numSpacing w14:val="proportional"/>
        </w:rPr>
      </w:pPr>
    </w:p>
    <w:p w14:paraId="3118CDD3" w14:textId="77777777" w:rsidR="00DD7DB6" w:rsidRPr="00DD7DB6" w:rsidRDefault="00DD7DB6" w:rsidP="00DD7DB6">
      <w:pPr>
        <w:autoSpaceDE w:val="0"/>
        <w:autoSpaceDN w:val="0"/>
        <w:rPr>
          <w:rFonts w:ascii="Hiragino Mincho ProN W3" w:eastAsia="Hiragino Mincho ProN W3" w:hAnsi="Hiragino Mincho ProN W3"/>
          <w:sz w:val="24"/>
          <w:szCs w:val="24"/>
          <w14:numSpacing w14:val="proportional"/>
        </w:rPr>
      </w:pPr>
      <w:r w:rsidRPr="00DD7DB6">
        <w:rPr>
          <w:rFonts w:ascii="Hiragino Mincho ProN W3" w:eastAsia="Hiragino Mincho ProN W3" w:hAnsi="Hiragino Mincho ProN W3" w:hint="eastAsia"/>
          <w:sz w:val="24"/>
          <w:szCs w:val="24"/>
          <w14:numSpacing w14:val="proportional"/>
        </w:rPr>
        <w:t>【解説】</w:t>
      </w:r>
    </w:p>
    <w:p w14:paraId="56EE77FE" w14:textId="77777777" w:rsidR="004C45D7" w:rsidRPr="004C45D7" w:rsidRDefault="004C45D7" w:rsidP="004C45D7">
      <w:pPr>
        <w:widowControl/>
        <w:autoSpaceDE w:val="0"/>
        <w:autoSpaceDN w:val="0"/>
        <w:ind w:firstLineChars="50" w:firstLine="120"/>
        <w:jc w:val="left"/>
        <w:rPr>
          <w:rFonts w:ascii="Hiragino Mincho ProN W3" w:eastAsia="Hiragino Mincho ProN W3" w:hAnsi="Hiragino Mincho ProN W3"/>
          <w:sz w:val="24"/>
          <w:szCs w:val="24"/>
          <w14:numSpacing w14:val="proportional"/>
        </w:rPr>
      </w:pPr>
      <w:r w:rsidRPr="004C45D7">
        <w:rPr>
          <w:rFonts w:ascii="Hiragino Mincho ProN W3" w:eastAsia="Hiragino Mincho ProN W3" w:hAnsi="Hiragino Mincho ProN W3" w:hint="eastAsia"/>
          <w:sz w:val="24"/>
          <w:szCs w:val="24"/>
          <w14:numSpacing w14:val="proportional"/>
        </w:rPr>
        <w:t>「お子さん」が</w:t>
      </w:r>
      <w:r w:rsidRPr="004C45D7">
        <w:rPr>
          <w:rFonts w:ascii="Hiragino Mincho ProN W3" w:eastAsia="Hiragino Mincho ProN W3" w:hAnsi="Hiragino Mincho ProN W3"/>
          <w:sz w:val="24"/>
          <w:szCs w:val="24"/>
          <w14:numSpacing w14:val="proportional"/>
        </w:rPr>
        <w:t>50％、</w:t>
      </w:r>
      <w:r w:rsidRPr="004C45D7">
        <w:rPr>
          <w:rFonts w:ascii="Hiragino Mincho ProN W3" w:eastAsia="Hiragino Mincho ProN W3" w:hAnsi="Hiragino Mincho ProN W3" w:hint="eastAsia"/>
          <w:sz w:val="24"/>
          <w:szCs w:val="24"/>
          <w14:numSpacing w14:val="proportional"/>
        </w:rPr>
        <w:t>「家族で相談して決める」</w:t>
      </w:r>
      <w:r w:rsidRPr="004C45D7">
        <w:rPr>
          <w:rFonts w:ascii="Hiragino Mincho ProN W3" w:eastAsia="Hiragino Mincho ProN W3" w:hAnsi="Hiragino Mincho ProN W3"/>
          <w:sz w:val="24"/>
          <w:szCs w:val="24"/>
          <w14:numSpacing w14:val="proportional"/>
        </w:rPr>
        <w:t>が37％、</w:t>
      </w:r>
      <w:r w:rsidRPr="004C45D7">
        <w:rPr>
          <w:rFonts w:ascii="Hiragino Mincho ProN W3" w:eastAsia="Hiragino Mincho ProN W3" w:hAnsi="Hiragino Mincho ProN W3" w:hint="eastAsia"/>
          <w:sz w:val="24"/>
          <w:szCs w:val="24"/>
          <w14:numSpacing w14:val="proportional"/>
        </w:rPr>
        <w:t>「母」</w:t>
      </w:r>
      <w:r w:rsidRPr="004C45D7">
        <w:rPr>
          <w:rFonts w:ascii="Hiragino Mincho ProN W3" w:eastAsia="Hiragino Mincho ProN W3" w:hAnsi="Hiragino Mincho ProN W3"/>
          <w:sz w:val="24"/>
          <w:szCs w:val="24"/>
          <w14:numSpacing w14:val="proportional"/>
        </w:rPr>
        <w:t>が8％、</w:t>
      </w:r>
      <w:r w:rsidRPr="004C45D7">
        <w:rPr>
          <w:rFonts w:ascii="Hiragino Mincho ProN W3" w:eastAsia="Hiragino Mincho ProN W3" w:hAnsi="Hiragino Mincho ProN W3" w:hint="eastAsia"/>
          <w:sz w:val="24"/>
          <w:szCs w:val="24"/>
          <w14:numSpacing w14:val="proportional"/>
        </w:rPr>
        <w:t>「その他（具体的に）」が</w:t>
      </w:r>
      <w:r w:rsidRPr="004C45D7">
        <w:rPr>
          <w:rFonts w:ascii="Hiragino Mincho ProN W3" w:eastAsia="Hiragino Mincho ProN W3" w:hAnsi="Hiragino Mincho ProN W3"/>
          <w:sz w:val="24"/>
          <w:szCs w:val="24"/>
          <w14:numSpacing w14:val="proportional"/>
        </w:rPr>
        <w:t>3</w:t>
      </w:r>
      <w:r w:rsidRPr="004C45D7">
        <w:rPr>
          <w:rFonts w:ascii="Hiragino Mincho ProN W3" w:eastAsia="Hiragino Mincho ProN W3" w:hAnsi="Hiragino Mincho ProN W3" w:hint="eastAsia"/>
          <w:sz w:val="24"/>
          <w:szCs w:val="24"/>
          <w14:numSpacing w14:val="proportional"/>
        </w:rPr>
        <w:t>％、「父」が</w:t>
      </w:r>
      <w:r w:rsidRPr="004C45D7">
        <w:rPr>
          <w:rFonts w:ascii="Hiragino Mincho ProN W3" w:eastAsia="Hiragino Mincho ProN W3" w:hAnsi="Hiragino Mincho ProN W3"/>
          <w:sz w:val="24"/>
          <w:szCs w:val="24"/>
          <w14:numSpacing w14:val="proportional"/>
        </w:rPr>
        <w:t>1％</w:t>
      </w:r>
      <w:r w:rsidRPr="004C45D7">
        <w:rPr>
          <w:rFonts w:ascii="Hiragino Mincho ProN W3" w:eastAsia="Hiragino Mincho ProN W3" w:hAnsi="Hiragino Mincho ProN W3" w:hint="eastAsia"/>
          <w:sz w:val="24"/>
          <w:szCs w:val="24"/>
          <w14:numSpacing w14:val="proportional"/>
        </w:rPr>
        <w:t>という回答でした。「その他（具体的に）」と答えた方からは、以下のような回答がありました。</w:t>
      </w:r>
    </w:p>
    <w:p w14:paraId="157E38AC" w14:textId="77777777" w:rsidR="004C45D7" w:rsidRPr="004C45D7" w:rsidRDefault="004C45D7" w:rsidP="004C45D7">
      <w:pPr>
        <w:widowControl/>
        <w:autoSpaceDE w:val="0"/>
        <w:autoSpaceDN w:val="0"/>
        <w:jc w:val="left"/>
        <w:rPr>
          <w:rFonts w:ascii="Hiragino Mincho ProN W3" w:eastAsia="Hiragino Mincho ProN W3" w:hAnsi="Hiragino Mincho ProN W3"/>
          <w:sz w:val="24"/>
          <w:szCs w:val="24"/>
          <w14:numSpacing w14:val="proportional"/>
        </w:rPr>
      </w:pPr>
    </w:p>
    <w:p w14:paraId="2650D974" w14:textId="77777777" w:rsidR="004C45D7" w:rsidRPr="004C45D7" w:rsidRDefault="004C45D7" w:rsidP="004C45D7">
      <w:pPr>
        <w:widowControl/>
        <w:numPr>
          <w:ilvl w:val="0"/>
          <w:numId w:val="26"/>
        </w:numPr>
        <w:autoSpaceDE w:val="0"/>
        <w:autoSpaceDN w:val="0"/>
        <w:jc w:val="left"/>
        <w:rPr>
          <w:rFonts w:ascii="Hiragino Mincho ProN W3" w:eastAsia="Hiragino Mincho ProN W3" w:hAnsi="Hiragino Mincho ProN W3"/>
          <w:sz w:val="24"/>
          <w:szCs w:val="24"/>
          <w14:numSpacing w14:val="proportional"/>
        </w:rPr>
      </w:pPr>
      <w:r w:rsidRPr="004C45D7">
        <w:rPr>
          <w:rFonts w:ascii="Hiragino Mincho ProN W3" w:eastAsia="Hiragino Mincho ProN W3" w:hAnsi="Hiragino Mincho ProN W3" w:hint="eastAsia"/>
          <w:sz w:val="24"/>
          <w:szCs w:val="24"/>
          <w14:numSpacing w14:val="proportional"/>
        </w:rPr>
        <w:t>両親の意見を元に決めた学校の中から子どもに選ばせる形で決める予定</w:t>
      </w:r>
    </w:p>
    <w:p w14:paraId="06B30F1C" w14:textId="77777777" w:rsidR="004C45D7" w:rsidRPr="004C45D7" w:rsidRDefault="004C45D7" w:rsidP="004C45D7">
      <w:pPr>
        <w:widowControl/>
        <w:numPr>
          <w:ilvl w:val="0"/>
          <w:numId w:val="26"/>
        </w:numPr>
        <w:autoSpaceDE w:val="0"/>
        <w:autoSpaceDN w:val="0"/>
        <w:jc w:val="left"/>
        <w:rPr>
          <w:rFonts w:ascii="Hiragino Mincho ProN W3" w:eastAsia="Hiragino Mincho ProN W3" w:hAnsi="Hiragino Mincho ProN W3"/>
          <w:sz w:val="24"/>
          <w:szCs w:val="24"/>
          <w14:numSpacing w14:val="proportional"/>
        </w:rPr>
      </w:pPr>
      <w:r w:rsidRPr="004C45D7">
        <w:rPr>
          <w:rFonts w:ascii="Hiragino Mincho ProN W3" w:eastAsia="Hiragino Mincho ProN W3" w:hAnsi="Hiragino Mincho ProN W3" w:hint="eastAsia"/>
          <w:sz w:val="24"/>
          <w:szCs w:val="24"/>
          <w14:numSpacing w14:val="proportional"/>
        </w:rPr>
        <w:t>恩師のすすめ</w:t>
      </w:r>
    </w:p>
    <w:p w14:paraId="1E576217" w14:textId="77777777" w:rsidR="004C45D7" w:rsidRPr="004C45D7" w:rsidRDefault="004C45D7" w:rsidP="004C45D7">
      <w:pPr>
        <w:widowControl/>
        <w:numPr>
          <w:ilvl w:val="0"/>
          <w:numId w:val="26"/>
        </w:numPr>
        <w:autoSpaceDE w:val="0"/>
        <w:autoSpaceDN w:val="0"/>
        <w:jc w:val="left"/>
        <w:rPr>
          <w:rFonts w:ascii="Hiragino Mincho ProN W3" w:eastAsia="Hiragino Mincho ProN W3" w:hAnsi="Hiragino Mincho ProN W3"/>
          <w:sz w:val="24"/>
          <w:szCs w:val="24"/>
          <w14:numSpacing w14:val="proportional"/>
        </w:rPr>
      </w:pPr>
      <w:r w:rsidRPr="004C45D7">
        <w:rPr>
          <w:rFonts w:ascii="Hiragino Mincho ProN W3" w:eastAsia="Hiragino Mincho ProN W3" w:hAnsi="Hiragino Mincho ProN W3" w:hint="eastAsia"/>
          <w:sz w:val="24"/>
          <w:szCs w:val="24"/>
          <w14:numSpacing w14:val="proportional"/>
        </w:rPr>
        <w:t>息子の希望を尊重しながら、母が誘導。</w:t>
      </w:r>
    </w:p>
    <w:p w14:paraId="195AD9AF" w14:textId="77777777" w:rsidR="004C45D7" w:rsidRPr="004C45D7" w:rsidRDefault="004C45D7" w:rsidP="004C45D7">
      <w:pPr>
        <w:widowControl/>
        <w:autoSpaceDE w:val="0"/>
        <w:autoSpaceDN w:val="0"/>
        <w:jc w:val="left"/>
        <w:rPr>
          <w:rFonts w:ascii="Hiragino Mincho ProN W3" w:eastAsia="Hiragino Mincho ProN W3" w:hAnsi="Hiragino Mincho ProN W3"/>
          <w:sz w:val="24"/>
          <w:szCs w:val="24"/>
          <w14:numSpacing w14:val="proportional"/>
        </w:rPr>
      </w:pPr>
    </w:p>
    <w:p w14:paraId="4D5DD36F" w14:textId="745065AE" w:rsidR="004C45D7" w:rsidRPr="004C45D7" w:rsidRDefault="004C45D7" w:rsidP="004C45D7">
      <w:pPr>
        <w:widowControl/>
        <w:autoSpaceDE w:val="0"/>
        <w:autoSpaceDN w:val="0"/>
        <w:ind w:firstLineChars="50" w:firstLine="120"/>
        <w:jc w:val="left"/>
        <w:rPr>
          <w:rFonts w:ascii="Hiragino Mincho ProN W3" w:eastAsia="Hiragino Mincho ProN W3" w:hAnsi="Hiragino Mincho ProN W3"/>
          <w:sz w:val="24"/>
          <w:szCs w:val="24"/>
          <w14:numSpacing w14:val="proportional"/>
        </w:rPr>
      </w:pPr>
      <w:r w:rsidRPr="004C45D7">
        <w:rPr>
          <w:rFonts w:ascii="Hiragino Mincho ProN W3" w:eastAsia="Hiragino Mincho ProN W3" w:hAnsi="Hiragino Mincho ProN W3" w:hint="eastAsia"/>
          <w:sz w:val="24"/>
          <w:szCs w:val="24"/>
          <w14:numSpacing w14:val="proportional"/>
        </w:rPr>
        <w:t>意外によくあるのが、</w:t>
      </w:r>
      <w:r w:rsidRPr="004C45D7">
        <w:rPr>
          <w:rFonts w:ascii="Hiragino Mincho ProN W3" w:eastAsia="Hiragino Mincho ProN W3" w:hAnsi="Hiragino Mincho ProN W3"/>
          <w:sz w:val="24"/>
          <w:szCs w:val="24"/>
          <w14:numSpacing w14:val="proportional"/>
        </w:rPr>
        <w:t>"</w:t>
      </w:r>
      <w:r w:rsidRPr="004C45D7">
        <w:rPr>
          <w:rFonts w:ascii="Hiragino Mincho ProN W3" w:eastAsia="Hiragino Mincho ProN W3" w:hAnsi="Hiragino Mincho ProN W3" w:hint="eastAsia"/>
          <w:sz w:val="24"/>
          <w:szCs w:val="24"/>
          <w14:numSpacing w14:val="proportional"/>
        </w:rPr>
        <w:t>親御さんだけで志望校を決めてしまう</w:t>
      </w:r>
      <w:r w:rsidRPr="004C45D7">
        <w:rPr>
          <w:rFonts w:ascii="Hiragino Mincho ProN W3" w:eastAsia="Hiragino Mincho ProN W3" w:hAnsi="Hiragino Mincho ProN W3"/>
          <w:sz w:val="24"/>
          <w:szCs w:val="24"/>
          <w14:numSpacing w14:val="proportional"/>
        </w:rPr>
        <w:t>"</w:t>
      </w:r>
      <w:r w:rsidRPr="004C45D7">
        <w:rPr>
          <w:rFonts w:ascii="Hiragino Mincho ProN W3" w:eastAsia="Hiragino Mincho ProN W3" w:hAnsi="Hiragino Mincho ProN W3" w:hint="eastAsia"/>
          <w:sz w:val="24"/>
          <w:szCs w:val="24"/>
          <w14:numSpacing w14:val="proportional"/>
        </w:rPr>
        <w:t>ということです。お子さんが</w:t>
      </w:r>
      <w:r w:rsidRPr="004C45D7">
        <w:rPr>
          <w:rFonts w:ascii="Hiragino Mincho ProN W3" w:eastAsia="Hiragino Mincho ProN W3" w:hAnsi="Hiragino Mincho ProN W3"/>
          <w:sz w:val="24"/>
          <w:szCs w:val="24"/>
          <w14:numSpacing w14:val="proportional"/>
        </w:rPr>
        <w:t>6</w:t>
      </w:r>
      <w:r w:rsidRPr="004C45D7">
        <w:rPr>
          <w:rFonts w:ascii="Hiragino Mincho ProN W3" w:eastAsia="Hiragino Mincho ProN W3" w:hAnsi="Hiragino Mincho ProN W3" w:hint="eastAsia"/>
          <w:sz w:val="24"/>
          <w:szCs w:val="24"/>
          <w14:numSpacing w14:val="proportional"/>
        </w:rPr>
        <w:t>年は通うことになる学校ですので、親御さんだけ、お子さんだけで決めてしまっては、いくら合格しても「こんなはずじゃなかった」「本当は違う学校が良かった」ということでしこりを残す原因にもなります。偏差値や</w:t>
      </w:r>
      <w:r w:rsidRPr="004C45D7">
        <w:rPr>
          <w:rFonts w:ascii="Hiragino Mincho ProN W3" w:eastAsia="Hiragino Mincho ProN W3" w:hAnsi="Hiragino Mincho ProN W3" w:hint="eastAsia"/>
          <w:sz w:val="24"/>
          <w:szCs w:val="24"/>
          <w14:numSpacing w14:val="proportional"/>
        </w:rPr>
        <w:lastRenderedPageBreak/>
        <w:t>学力だけで決めるのではなく、お子さんが楽しんで通える学校に出会えることがいちばんですね。しっかり話し合って冷静に判断する必要があります。</w:t>
      </w:r>
    </w:p>
    <w:p w14:paraId="23852065" w14:textId="77777777" w:rsidR="004C45D7" w:rsidRPr="004C45D7" w:rsidRDefault="004C45D7" w:rsidP="004C45D7">
      <w:pPr>
        <w:widowControl/>
        <w:autoSpaceDE w:val="0"/>
        <w:autoSpaceDN w:val="0"/>
        <w:jc w:val="right"/>
        <w:rPr>
          <w:rFonts w:ascii="Hiragino Mincho ProN W3" w:eastAsia="Hiragino Mincho ProN W3" w:hAnsi="Hiragino Mincho ProN W3"/>
          <w:sz w:val="24"/>
          <w:szCs w:val="24"/>
          <w14:numSpacing w14:val="proportional"/>
        </w:rPr>
      </w:pPr>
      <w:r w:rsidRPr="004C45D7">
        <w:rPr>
          <w:rFonts w:ascii="Hiragino Mincho ProN W3" w:eastAsia="Hiragino Mincho ProN W3" w:hAnsi="Hiragino Mincho ProN W3"/>
          <w:sz w:val="24"/>
          <w:szCs w:val="24"/>
          <w14:numSpacing w14:val="proportional"/>
        </w:rPr>
        <w:t>（</w:t>
      </w:r>
      <w:r w:rsidRPr="004C45D7">
        <w:rPr>
          <w:rFonts w:ascii="Hiragino Mincho ProN W3" w:eastAsia="Hiragino Mincho ProN W3" w:hAnsi="Hiragino Mincho ProN W3" w:hint="eastAsia"/>
          <w:sz w:val="24"/>
          <w:szCs w:val="24"/>
          <w14:numSpacing w14:val="proportional"/>
        </w:rPr>
        <w:t>主任相談員　小川　大介</w:t>
      </w:r>
      <w:r w:rsidRPr="004C45D7">
        <w:rPr>
          <w:rFonts w:ascii="Hiragino Mincho ProN W3" w:eastAsia="Hiragino Mincho ProN W3" w:hAnsi="Hiragino Mincho ProN W3"/>
          <w:sz w:val="24"/>
          <w:szCs w:val="24"/>
          <w14:numSpacing w14:val="proportional"/>
        </w:rPr>
        <w:t>）</w:t>
      </w:r>
    </w:p>
    <w:p w14:paraId="28A0BB44" w14:textId="4B4C8D45" w:rsidR="00DD7DB6" w:rsidRDefault="00590968" w:rsidP="00EF3FFB">
      <w:pPr>
        <w:widowControl/>
        <w:autoSpaceDE w:val="0"/>
        <w:autoSpaceDN w:val="0"/>
        <w:jc w:val="left"/>
        <w:rPr>
          <w:rFonts w:ascii="ヒラギノ角ゴシック W6" w:eastAsia="ヒラギノ角ゴシック W6" w:hAnsi="ヒラギノ角ゴシック W6"/>
          <w:b/>
          <w:bCs/>
          <w:sz w:val="26"/>
          <w:szCs w:val="26"/>
        </w:rPr>
      </w:pPr>
      <w:r>
        <w:rPr>
          <w:rFonts w:asciiTheme="minorEastAsia" w:hAnsiTheme="minorEastAsia" w:cs="ＭＳ ゴシック"/>
          <w:color w:val="000000"/>
          <w:szCs w:val="21"/>
        </w:rPr>
        <w:br w:type="page"/>
      </w:r>
      <w:r w:rsidR="004C45D7" w:rsidRPr="004C45D7">
        <w:rPr>
          <w:rFonts w:ascii="ヒラギノ角ゴシック W6" w:eastAsia="ヒラギノ角ゴシック W6" w:hAnsi="ヒラギノ角ゴシック W6" w:hint="eastAsia"/>
          <w:b/>
          <w:bCs/>
          <w:sz w:val="26"/>
          <w:szCs w:val="26"/>
        </w:rPr>
        <w:lastRenderedPageBreak/>
        <w:t>第一志望校はいつ決定しましたか？または、いつまでに決めますか？</w:t>
      </w:r>
    </w:p>
    <w:p w14:paraId="172D8C8D" w14:textId="77777777" w:rsidR="00DD7DB6" w:rsidRPr="00DD7DB6" w:rsidRDefault="00DD7DB6" w:rsidP="00DD7DB6">
      <w:pPr>
        <w:widowControl/>
        <w:autoSpaceDE w:val="0"/>
        <w:autoSpaceDN w:val="0"/>
        <w:jc w:val="left"/>
        <w:rPr>
          <w:rFonts w:asciiTheme="minorEastAsia" w:hAnsiTheme="minorEastAsia" w:cs="ＭＳ ゴシック"/>
          <w:color w:val="000000"/>
          <w:szCs w:val="21"/>
        </w:rPr>
      </w:pPr>
    </w:p>
    <w:p w14:paraId="393CD85A" w14:textId="1127A51C" w:rsidR="00DD7DB6" w:rsidRPr="00112317" w:rsidRDefault="004C45D7" w:rsidP="00DD7DB6">
      <w:pPr>
        <w:autoSpaceDE w:val="0"/>
        <w:autoSpaceDN w:val="0"/>
        <w:jc w:val="center"/>
        <w:rPr>
          <w:b/>
          <w14:numSpacing w14:val="proportional"/>
        </w:rPr>
      </w:pPr>
      <w:r w:rsidRPr="00172CA4">
        <w:rPr>
          <w:noProof/>
          <w14:numSpacing w14:val="proportional"/>
        </w:rPr>
        <w:drawing>
          <wp:inline distT="0" distB="0" distL="0" distR="0" wp14:anchorId="38F5D3E0" wp14:editId="49CE14C3">
            <wp:extent cx="5396230" cy="6414770"/>
            <wp:effectExtent l="0" t="0" r="0" b="0"/>
            <wp:docPr id="9" name="図 9" descr="グラフ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グラフ が含まれている画像&#10;&#10;自動的に生成された説明"/>
                    <pic:cNvPicPr/>
                  </pic:nvPicPr>
                  <pic:blipFill>
                    <a:blip r:embed="rId10"/>
                    <a:stretch>
                      <a:fillRect/>
                    </a:stretch>
                  </pic:blipFill>
                  <pic:spPr>
                    <a:xfrm>
                      <a:off x="0" y="0"/>
                      <a:ext cx="5414944" cy="6437016"/>
                    </a:xfrm>
                    <a:prstGeom prst="rect">
                      <a:avLst/>
                    </a:prstGeom>
                  </pic:spPr>
                </pic:pic>
              </a:graphicData>
            </a:graphic>
          </wp:inline>
        </w:drawing>
      </w:r>
    </w:p>
    <w:p w14:paraId="6E44B475" w14:textId="77777777" w:rsidR="00DD7DB6" w:rsidRPr="00DD7DB6" w:rsidRDefault="00DD7DB6" w:rsidP="00DD7DB6">
      <w:pPr>
        <w:autoSpaceDE w:val="0"/>
        <w:autoSpaceDN w:val="0"/>
        <w:rPr>
          <w:rFonts w:ascii="ヒラギノ明朝 ProN W3" w:eastAsia="ヒラギノ明朝 ProN W3" w:hAnsi="ヒラギノ明朝 ProN W3"/>
          <w:sz w:val="24"/>
          <w:szCs w:val="24"/>
          <w14:numSpacing w14:val="proportional"/>
        </w:rPr>
      </w:pPr>
      <w:r w:rsidRPr="00DD7DB6">
        <w:rPr>
          <w:rFonts w:ascii="ヒラギノ明朝 ProN W3" w:eastAsia="ヒラギノ明朝 ProN W3" w:hAnsi="ヒラギノ明朝 ProN W3" w:hint="eastAsia"/>
          <w:sz w:val="24"/>
          <w:szCs w:val="24"/>
          <w14:numSpacing w14:val="proportional"/>
        </w:rPr>
        <w:t>【解説】</w:t>
      </w:r>
    </w:p>
    <w:p w14:paraId="25B5FE58" w14:textId="77777777" w:rsidR="004C45D7" w:rsidRPr="004C45D7" w:rsidRDefault="004C45D7" w:rsidP="004C45D7">
      <w:pPr>
        <w:jc w:val="right"/>
        <w:rPr>
          <w:rFonts w:ascii="ヒラギノ明朝 ProN W3" w:eastAsia="ヒラギノ明朝 ProN W3" w:hAnsi="ヒラギノ明朝 ProN W3"/>
          <w:sz w:val="24"/>
          <w:szCs w:val="24"/>
          <w:shd w:val="clear" w:color="auto" w:fill="FFFFFF"/>
        </w:rPr>
      </w:pPr>
      <w:r w:rsidRPr="004C45D7">
        <w:rPr>
          <w:rFonts w:ascii="ヒラギノ明朝 ProN W3" w:eastAsia="ヒラギノ明朝 ProN W3" w:hAnsi="ヒラギノ明朝 ProN W3" w:hint="eastAsia"/>
          <w:sz w:val="24"/>
          <w:szCs w:val="24"/>
          <w:shd w:val="clear" w:color="auto" w:fill="FFFFFF"/>
        </w:rPr>
        <w:t>「</w:t>
      </w:r>
      <w:r w:rsidRPr="004C45D7">
        <w:rPr>
          <w:rFonts w:ascii="ヒラギノ明朝 ProN W3" w:eastAsia="ヒラギノ明朝 ProN W3" w:hAnsi="ヒラギノ明朝 ProN W3"/>
          <w:sz w:val="24"/>
          <w:szCs w:val="24"/>
          <w:shd w:val="clear" w:color="auto" w:fill="FFFFFF"/>
        </w:rPr>
        <w:t>4</w:t>
      </w:r>
      <w:r w:rsidRPr="004C45D7">
        <w:rPr>
          <w:rFonts w:ascii="ヒラギノ明朝 ProN W3" w:eastAsia="ヒラギノ明朝 ProN W3" w:hAnsi="ヒラギノ明朝 ProN W3" w:hint="eastAsia"/>
          <w:sz w:val="24"/>
          <w:szCs w:val="24"/>
          <w:shd w:val="clear" w:color="auto" w:fill="FFFFFF"/>
        </w:rPr>
        <w:t>年生の頃」が</w:t>
      </w:r>
      <w:r w:rsidRPr="004C45D7">
        <w:rPr>
          <w:rFonts w:ascii="ヒラギノ明朝 ProN W3" w:eastAsia="ヒラギノ明朝 ProN W3" w:hAnsi="ヒラギノ明朝 ProN W3"/>
          <w:sz w:val="24"/>
          <w:szCs w:val="24"/>
          <w:shd w:val="clear" w:color="auto" w:fill="FFFFFF"/>
        </w:rPr>
        <w:t>30％、</w:t>
      </w:r>
      <w:r w:rsidRPr="004C45D7">
        <w:rPr>
          <w:rFonts w:ascii="ヒラギノ明朝 ProN W3" w:eastAsia="ヒラギノ明朝 ProN W3" w:hAnsi="ヒラギノ明朝 ProN W3" w:hint="eastAsia"/>
          <w:sz w:val="24"/>
          <w:szCs w:val="24"/>
          <w:shd w:val="clear" w:color="auto" w:fill="FFFFFF"/>
        </w:rPr>
        <w:t>「</w:t>
      </w:r>
      <w:r w:rsidRPr="004C45D7">
        <w:rPr>
          <w:rFonts w:ascii="ヒラギノ明朝 ProN W3" w:eastAsia="ヒラギノ明朝 ProN W3" w:hAnsi="ヒラギノ明朝 ProN W3"/>
          <w:sz w:val="24"/>
          <w:szCs w:val="24"/>
          <w:shd w:val="clear" w:color="auto" w:fill="FFFFFF"/>
        </w:rPr>
        <w:t>5</w:t>
      </w:r>
      <w:r w:rsidRPr="004C45D7">
        <w:rPr>
          <w:rFonts w:ascii="ヒラギノ明朝 ProN W3" w:eastAsia="ヒラギノ明朝 ProN W3" w:hAnsi="ヒラギノ明朝 ProN W3" w:hint="eastAsia"/>
          <w:sz w:val="24"/>
          <w:szCs w:val="24"/>
          <w:shd w:val="clear" w:color="auto" w:fill="FFFFFF"/>
        </w:rPr>
        <w:t>年生の頃」</w:t>
      </w:r>
      <w:r w:rsidRPr="004C45D7">
        <w:rPr>
          <w:rFonts w:ascii="ヒラギノ明朝 ProN W3" w:eastAsia="ヒラギノ明朝 ProN W3" w:hAnsi="ヒラギノ明朝 ProN W3"/>
          <w:sz w:val="24"/>
          <w:szCs w:val="24"/>
          <w:shd w:val="clear" w:color="auto" w:fill="FFFFFF"/>
        </w:rPr>
        <w:t>が26％、</w:t>
      </w:r>
      <w:r w:rsidRPr="004C45D7">
        <w:rPr>
          <w:rFonts w:ascii="ヒラギノ明朝 ProN W3" w:eastAsia="ヒラギノ明朝 ProN W3" w:hAnsi="ヒラギノ明朝 ProN W3" w:hint="eastAsia"/>
          <w:sz w:val="24"/>
          <w:szCs w:val="24"/>
          <w:shd w:val="clear" w:color="auto" w:fill="FFFFFF"/>
        </w:rPr>
        <w:t>「</w:t>
      </w:r>
      <w:r w:rsidRPr="004C45D7">
        <w:rPr>
          <w:rFonts w:ascii="ヒラギノ明朝 ProN W3" w:eastAsia="ヒラギノ明朝 ProN W3" w:hAnsi="ヒラギノ明朝 ProN W3"/>
          <w:sz w:val="24"/>
          <w:szCs w:val="24"/>
          <w:shd w:val="clear" w:color="auto" w:fill="FFFFFF"/>
        </w:rPr>
        <w:t>3年生の頃</w:t>
      </w:r>
      <w:r w:rsidRPr="004C45D7">
        <w:rPr>
          <w:rFonts w:ascii="ヒラギノ明朝 ProN W3" w:eastAsia="ヒラギノ明朝 ProN W3" w:hAnsi="ヒラギノ明朝 ProN W3" w:hint="eastAsia"/>
          <w:sz w:val="24"/>
          <w:szCs w:val="24"/>
          <w:shd w:val="clear" w:color="auto" w:fill="FFFFFF"/>
        </w:rPr>
        <w:t>」</w:t>
      </w:r>
      <w:r w:rsidRPr="004C45D7">
        <w:rPr>
          <w:rFonts w:ascii="ヒラギノ明朝 ProN W3" w:eastAsia="ヒラギノ明朝 ProN W3" w:hAnsi="ヒラギノ明朝 ProN W3"/>
          <w:sz w:val="24"/>
          <w:szCs w:val="24"/>
          <w:shd w:val="clear" w:color="auto" w:fill="FFFFFF"/>
        </w:rPr>
        <w:t>が12％、</w:t>
      </w:r>
      <w:r w:rsidRPr="004C45D7">
        <w:rPr>
          <w:rFonts w:ascii="ヒラギノ明朝 ProN W3" w:eastAsia="ヒラギノ明朝 ProN W3" w:hAnsi="ヒラギノ明朝 ProN W3" w:hint="eastAsia"/>
          <w:sz w:val="24"/>
          <w:szCs w:val="24"/>
          <w:shd w:val="clear" w:color="auto" w:fill="FFFFFF"/>
        </w:rPr>
        <w:t>「</w:t>
      </w:r>
      <w:r w:rsidRPr="004C45D7">
        <w:rPr>
          <w:rFonts w:ascii="ヒラギノ明朝 ProN W3" w:eastAsia="ヒラギノ明朝 ProN W3" w:hAnsi="ヒラギノ明朝 ProN W3"/>
          <w:sz w:val="24"/>
          <w:szCs w:val="24"/>
          <w:shd w:val="clear" w:color="auto" w:fill="FFFFFF"/>
        </w:rPr>
        <w:t>6年生の</w:t>
      </w:r>
      <w:r w:rsidRPr="004C45D7">
        <w:rPr>
          <w:rFonts w:ascii="ヒラギノ明朝 ProN W3" w:eastAsia="ヒラギノ明朝 ProN W3" w:hAnsi="ヒラギノ明朝 ProN W3" w:hint="eastAsia"/>
          <w:sz w:val="24"/>
          <w:szCs w:val="24"/>
          <w:shd w:val="clear" w:color="auto" w:fill="FFFFFF"/>
        </w:rPr>
        <w:t>2学期</w:t>
      </w:r>
      <w:r w:rsidRPr="004C45D7">
        <w:rPr>
          <w:rFonts w:ascii="ヒラギノ明朝 ProN W3" w:eastAsia="ヒラギノ明朝 ProN W3" w:hAnsi="ヒラギノ明朝 ProN W3"/>
          <w:sz w:val="24"/>
          <w:szCs w:val="24"/>
          <w:shd w:val="clear" w:color="auto" w:fill="FFFFFF"/>
        </w:rPr>
        <w:t>頃</w:t>
      </w:r>
      <w:r w:rsidRPr="004C45D7">
        <w:rPr>
          <w:rFonts w:ascii="ヒラギノ明朝 ProN W3" w:eastAsia="ヒラギノ明朝 ProN W3" w:hAnsi="ヒラギノ明朝 ProN W3" w:hint="eastAsia"/>
          <w:sz w:val="24"/>
          <w:szCs w:val="24"/>
          <w:shd w:val="clear" w:color="auto" w:fill="FFFFFF"/>
        </w:rPr>
        <w:t>」が</w:t>
      </w:r>
      <w:r w:rsidRPr="004C45D7">
        <w:rPr>
          <w:rFonts w:ascii="ヒラギノ明朝 ProN W3" w:eastAsia="ヒラギノ明朝 ProN W3" w:hAnsi="ヒラギノ明朝 ProN W3"/>
          <w:sz w:val="24"/>
          <w:szCs w:val="24"/>
          <w:shd w:val="clear" w:color="auto" w:fill="FFFFFF"/>
        </w:rPr>
        <w:t>11</w:t>
      </w:r>
      <w:r w:rsidRPr="004C45D7">
        <w:rPr>
          <w:rFonts w:ascii="ヒラギノ明朝 ProN W3" w:eastAsia="ヒラギノ明朝 ProN W3" w:hAnsi="ヒラギノ明朝 ProN W3" w:hint="eastAsia"/>
          <w:sz w:val="24"/>
          <w:szCs w:val="24"/>
          <w:shd w:val="clear" w:color="auto" w:fill="FFFFFF"/>
        </w:rPr>
        <w:t>％、「</w:t>
      </w:r>
      <w:r w:rsidRPr="004C45D7">
        <w:rPr>
          <w:rFonts w:ascii="ヒラギノ明朝 ProN W3" w:eastAsia="ヒラギノ明朝 ProN W3" w:hAnsi="ヒラギノ明朝 ProN W3"/>
          <w:sz w:val="24"/>
          <w:szCs w:val="24"/>
          <w:shd w:val="clear" w:color="auto" w:fill="FFFFFF"/>
        </w:rPr>
        <w:t>6年生の1</w:t>
      </w:r>
      <w:r w:rsidRPr="004C45D7">
        <w:rPr>
          <w:rFonts w:ascii="ヒラギノ明朝 ProN W3" w:eastAsia="ヒラギノ明朝 ProN W3" w:hAnsi="ヒラギノ明朝 ProN W3" w:hint="eastAsia"/>
          <w:sz w:val="24"/>
          <w:szCs w:val="24"/>
          <w:shd w:val="clear" w:color="auto" w:fill="FFFFFF"/>
        </w:rPr>
        <w:t>学期</w:t>
      </w:r>
      <w:r w:rsidRPr="004C45D7">
        <w:rPr>
          <w:rFonts w:ascii="ヒラギノ明朝 ProN W3" w:eastAsia="ヒラギノ明朝 ProN W3" w:hAnsi="ヒラギノ明朝 ProN W3"/>
          <w:sz w:val="24"/>
          <w:szCs w:val="24"/>
          <w:shd w:val="clear" w:color="auto" w:fill="FFFFFF"/>
        </w:rPr>
        <w:t>頃</w:t>
      </w:r>
      <w:r w:rsidRPr="004C45D7">
        <w:rPr>
          <w:rFonts w:ascii="ヒラギノ明朝 ProN W3" w:eastAsia="ヒラギノ明朝 ProN W3" w:hAnsi="ヒラギノ明朝 ProN W3" w:hint="eastAsia"/>
          <w:sz w:val="24"/>
          <w:szCs w:val="24"/>
          <w:shd w:val="clear" w:color="auto" w:fill="FFFFFF"/>
        </w:rPr>
        <w:t>」が</w:t>
      </w:r>
      <w:r w:rsidRPr="004C45D7">
        <w:rPr>
          <w:rFonts w:ascii="ヒラギノ明朝 ProN W3" w:eastAsia="ヒラギノ明朝 ProN W3" w:hAnsi="ヒラギノ明朝 ProN W3"/>
          <w:sz w:val="24"/>
          <w:szCs w:val="24"/>
          <w:shd w:val="clear" w:color="auto" w:fill="FFFFFF"/>
        </w:rPr>
        <w:t>9％</w:t>
      </w:r>
      <w:r w:rsidRPr="004C45D7">
        <w:rPr>
          <w:rFonts w:ascii="ヒラギノ明朝 ProN W3" w:eastAsia="ヒラギノ明朝 ProN W3" w:hAnsi="ヒラギノ明朝 ProN W3" w:hint="eastAsia"/>
          <w:sz w:val="24"/>
          <w:szCs w:val="24"/>
          <w:shd w:val="clear" w:color="auto" w:fill="FFFFFF"/>
        </w:rPr>
        <w:t>、「</w:t>
      </w:r>
      <w:r w:rsidRPr="004C45D7">
        <w:rPr>
          <w:rFonts w:ascii="ヒラギノ明朝 ProN W3" w:eastAsia="ヒラギノ明朝 ProN W3" w:hAnsi="ヒラギノ明朝 ProN W3"/>
          <w:sz w:val="24"/>
          <w:szCs w:val="24"/>
          <w:shd w:val="clear" w:color="auto" w:fill="FFFFFF"/>
        </w:rPr>
        <w:t>6年生の</w:t>
      </w:r>
      <w:r w:rsidRPr="004C45D7">
        <w:rPr>
          <w:rFonts w:ascii="ヒラギノ明朝 ProN W3" w:eastAsia="ヒラギノ明朝 ProN W3" w:hAnsi="ヒラギノ明朝 ProN W3" w:hint="eastAsia"/>
          <w:sz w:val="24"/>
          <w:szCs w:val="24"/>
          <w:shd w:val="clear" w:color="auto" w:fill="FFFFFF"/>
        </w:rPr>
        <w:t>夏休み頃」が</w:t>
      </w:r>
      <w:r w:rsidRPr="004C45D7">
        <w:rPr>
          <w:rFonts w:ascii="ヒラギノ明朝 ProN W3" w:eastAsia="ヒラギノ明朝 ProN W3" w:hAnsi="ヒラギノ明朝 ProN W3"/>
          <w:sz w:val="24"/>
          <w:szCs w:val="24"/>
          <w:shd w:val="clear" w:color="auto" w:fill="FFFFFF"/>
        </w:rPr>
        <w:t>7％</w:t>
      </w:r>
      <w:r w:rsidRPr="004C45D7">
        <w:rPr>
          <w:rFonts w:ascii="ヒラギノ明朝 ProN W3" w:eastAsia="ヒラギノ明朝 ProN W3" w:hAnsi="ヒラギノ明朝 ProN W3" w:hint="eastAsia"/>
          <w:sz w:val="24"/>
          <w:szCs w:val="24"/>
          <w:shd w:val="clear" w:color="auto" w:fill="FFFFFF"/>
        </w:rPr>
        <w:t>、「</w:t>
      </w:r>
      <w:r w:rsidRPr="004C45D7">
        <w:rPr>
          <w:rFonts w:ascii="ヒラギノ明朝 ProN W3" w:eastAsia="ヒラギノ明朝 ProN W3" w:hAnsi="ヒラギノ明朝 ProN W3"/>
          <w:sz w:val="24"/>
          <w:szCs w:val="24"/>
          <w:shd w:val="clear" w:color="auto" w:fill="FFFFFF"/>
        </w:rPr>
        <w:t>1</w:t>
      </w:r>
      <w:r w:rsidRPr="004C45D7">
        <w:rPr>
          <w:rFonts w:ascii="ヒラギノ明朝 ProN W3" w:eastAsia="ヒラギノ明朝 ProN W3" w:hAnsi="ヒラギノ明朝 ProN W3" w:hint="eastAsia"/>
          <w:sz w:val="24"/>
          <w:szCs w:val="24"/>
          <w:shd w:val="clear" w:color="auto" w:fill="FFFFFF"/>
        </w:rPr>
        <w:t>～</w:t>
      </w:r>
      <w:r w:rsidRPr="004C45D7">
        <w:rPr>
          <w:rFonts w:ascii="ヒラギノ明朝 ProN W3" w:eastAsia="ヒラギノ明朝 ProN W3" w:hAnsi="ヒラギノ明朝 ProN W3"/>
          <w:sz w:val="24"/>
          <w:szCs w:val="24"/>
          <w:shd w:val="clear" w:color="auto" w:fill="FFFFFF"/>
        </w:rPr>
        <w:t>2</w:t>
      </w:r>
      <w:r w:rsidRPr="004C45D7">
        <w:rPr>
          <w:rFonts w:ascii="ヒラギノ明朝 ProN W3" w:eastAsia="ヒラギノ明朝 ProN W3" w:hAnsi="ヒラギノ明朝 ProN W3" w:hint="eastAsia"/>
          <w:sz w:val="24"/>
          <w:szCs w:val="24"/>
          <w:shd w:val="clear" w:color="auto" w:fill="FFFFFF"/>
        </w:rPr>
        <w:t>年生の頃」が</w:t>
      </w:r>
      <w:r w:rsidRPr="004C45D7">
        <w:rPr>
          <w:rFonts w:ascii="ヒラギノ明朝 ProN W3" w:eastAsia="ヒラギノ明朝 ProN W3" w:hAnsi="ヒラギノ明朝 ProN W3"/>
          <w:sz w:val="24"/>
          <w:szCs w:val="24"/>
          <w:shd w:val="clear" w:color="auto" w:fill="FFFFFF"/>
        </w:rPr>
        <w:t>3％</w:t>
      </w:r>
      <w:r w:rsidRPr="004C45D7">
        <w:rPr>
          <w:rFonts w:ascii="ヒラギノ明朝 ProN W3" w:eastAsia="ヒラギノ明朝 ProN W3" w:hAnsi="ヒラギノ明朝 ProN W3" w:hint="eastAsia"/>
          <w:sz w:val="24"/>
          <w:szCs w:val="24"/>
          <w:shd w:val="clear" w:color="auto" w:fill="FFFFFF"/>
        </w:rPr>
        <w:t>、「小学校入学以前」が</w:t>
      </w:r>
      <w:r w:rsidRPr="004C45D7">
        <w:rPr>
          <w:rFonts w:ascii="ヒラギノ明朝 ProN W3" w:eastAsia="ヒラギノ明朝 ProN W3" w:hAnsi="ヒラギノ明朝 ProN W3"/>
          <w:sz w:val="24"/>
          <w:szCs w:val="24"/>
          <w:shd w:val="clear" w:color="auto" w:fill="FFFFFF"/>
        </w:rPr>
        <w:t>2％</w:t>
      </w:r>
      <w:r w:rsidRPr="004C45D7">
        <w:rPr>
          <w:rFonts w:ascii="ヒラギノ明朝 ProN W3" w:eastAsia="ヒラギノ明朝 ProN W3" w:hAnsi="ヒラギノ明朝 ProN W3" w:hint="eastAsia"/>
          <w:sz w:val="24"/>
          <w:szCs w:val="24"/>
          <w:shd w:val="clear" w:color="auto" w:fill="FFFFFF"/>
        </w:rPr>
        <w:t>という回答でした。</w:t>
      </w:r>
    </w:p>
    <w:p w14:paraId="51EB4684" w14:textId="77777777" w:rsidR="004C45D7" w:rsidRPr="004C45D7" w:rsidRDefault="004C45D7" w:rsidP="004C45D7">
      <w:pPr>
        <w:ind w:firstLineChars="50" w:firstLine="120"/>
        <w:jc w:val="left"/>
        <w:rPr>
          <w:rFonts w:ascii="ヒラギノ明朝 ProN W3" w:eastAsia="ヒラギノ明朝 ProN W3" w:hAnsi="ヒラギノ明朝 ProN W3"/>
          <w:sz w:val="24"/>
          <w:szCs w:val="24"/>
          <w:shd w:val="clear" w:color="auto" w:fill="FFFFFF"/>
        </w:rPr>
      </w:pPr>
      <w:r w:rsidRPr="004C45D7">
        <w:rPr>
          <w:rFonts w:ascii="ヒラギノ明朝 ProN W3" w:eastAsia="ヒラギノ明朝 ProN W3" w:hAnsi="ヒラギノ明朝 ProN W3"/>
          <w:sz w:val="24"/>
          <w:szCs w:val="24"/>
          <w:shd w:val="clear" w:color="auto" w:fill="FFFFFF"/>
        </w:rPr>
        <w:t>目安ですが、6年生の7月には第一志望は決めておきたいところです。</w:t>
      </w:r>
    </w:p>
    <w:p w14:paraId="49FD19E8" w14:textId="77777777" w:rsidR="004C45D7" w:rsidRPr="004C45D7" w:rsidRDefault="004C45D7" w:rsidP="004C45D7">
      <w:pPr>
        <w:ind w:firstLineChars="50" w:firstLine="120"/>
        <w:jc w:val="left"/>
        <w:rPr>
          <w:rFonts w:ascii="ヒラギノ明朝 ProN W3" w:eastAsia="ヒラギノ明朝 ProN W3" w:hAnsi="ヒラギノ明朝 ProN W3"/>
          <w:sz w:val="24"/>
          <w:szCs w:val="24"/>
          <w:shd w:val="clear" w:color="auto" w:fill="FFFFFF"/>
        </w:rPr>
      </w:pPr>
      <w:r w:rsidRPr="004C45D7">
        <w:rPr>
          <w:rFonts w:ascii="ヒラギノ明朝 ProN W3" w:eastAsia="ヒラギノ明朝 ProN W3" w:hAnsi="ヒラギノ明朝 ProN W3"/>
          <w:sz w:val="24"/>
          <w:szCs w:val="24"/>
          <w:shd w:val="clear" w:color="auto" w:fill="FFFFFF"/>
        </w:rPr>
        <w:lastRenderedPageBreak/>
        <w:t>これは各塾で行われる"志望校別特訓"の受講コースが夏の終わりには決まるからです。</w:t>
      </w:r>
    </w:p>
    <w:p w14:paraId="0DD7BEF6" w14:textId="77777777" w:rsidR="004C45D7" w:rsidRPr="004C45D7" w:rsidRDefault="004C45D7" w:rsidP="004C45D7">
      <w:pPr>
        <w:ind w:firstLineChars="50" w:firstLine="120"/>
        <w:jc w:val="left"/>
        <w:rPr>
          <w:rFonts w:ascii="ヒラギノ明朝 ProN W3" w:eastAsia="ヒラギノ明朝 ProN W3" w:hAnsi="ヒラギノ明朝 ProN W3"/>
          <w:sz w:val="24"/>
          <w:szCs w:val="24"/>
          <w:shd w:val="clear" w:color="auto" w:fill="FFFFFF"/>
        </w:rPr>
      </w:pPr>
      <w:r w:rsidRPr="004C45D7">
        <w:rPr>
          <w:rFonts w:ascii="ヒラギノ明朝 ProN W3" w:eastAsia="ヒラギノ明朝 ProN W3" w:hAnsi="ヒラギノ明朝 ProN W3"/>
          <w:sz w:val="24"/>
          <w:szCs w:val="24"/>
          <w:shd w:val="clear" w:color="auto" w:fill="FFFFFF"/>
        </w:rPr>
        <w:t>気になる学校は、4.5年生のうちに文化祭や学校の見学などに行ってみるといいでしょう。</w:t>
      </w:r>
    </w:p>
    <w:p w14:paraId="28C5A980" w14:textId="77777777" w:rsidR="004C45D7" w:rsidRPr="004C45D7" w:rsidRDefault="004C45D7" w:rsidP="004C45D7">
      <w:pPr>
        <w:ind w:firstLineChars="50" w:firstLine="120"/>
        <w:jc w:val="left"/>
        <w:rPr>
          <w:rFonts w:ascii="ヒラギノ明朝 ProN W3" w:eastAsia="ヒラギノ明朝 ProN W3" w:hAnsi="ヒラギノ明朝 ProN W3"/>
          <w:sz w:val="24"/>
          <w:szCs w:val="24"/>
          <w:shd w:val="clear" w:color="auto" w:fill="FFFFFF"/>
        </w:rPr>
      </w:pPr>
      <w:r w:rsidRPr="004C45D7">
        <w:rPr>
          <w:rFonts w:ascii="ヒラギノ明朝 ProN W3" w:eastAsia="ヒラギノ明朝 ProN W3" w:hAnsi="ヒラギノ明朝 ProN W3"/>
          <w:sz w:val="24"/>
          <w:szCs w:val="24"/>
          <w:shd w:val="clear" w:color="auto" w:fill="FFFFFF"/>
        </w:rPr>
        <w:t>「6年生になってからでいいか」と思ってしまいがちですが、6年生は塾に宿題、学校で大忙し。</w:t>
      </w:r>
      <w:r w:rsidRPr="004C45D7">
        <w:rPr>
          <w:rFonts w:ascii="ＭＳ 明朝" w:eastAsia="ＭＳ 明朝" w:hAnsi="ＭＳ 明朝" w:cs="ＭＳ 明朝" w:hint="eastAsia"/>
          <w:sz w:val="24"/>
          <w:szCs w:val="24"/>
          <w:shd w:val="clear" w:color="auto" w:fill="FFFFFF"/>
        </w:rPr>
        <w:t> </w:t>
      </w:r>
      <w:r w:rsidRPr="004C45D7">
        <w:rPr>
          <w:rFonts w:ascii="ヒラギノ明朝 ProN W3" w:eastAsia="ヒラギノ明朝 ProN W3" w:hAnsi="ヒラギノ明朝 ProN W3"/>
          <w:sz w:val="24"/>
          <w:szCs w:val="24"/>
          <w:shd w:val="clear" w:color="auto" w:fill="FFFFFF"/>
        </w:rPr>
        <w:t>時間に少しでも余裕がある4年生、5年生のうちに行く事をおすすめします。</w:t>
      </w:r>
    </w:p>
    <w:p w14:paraId="42046DF0" w14:textId="77777777" w:rsidR="004C45D7" w:rsidRPr="004C45D7" w:rsidRDefault="004C45D7" w:rsidP="004C45D7">
      <w:pPr>
        <w:ind w:firstLineChars="50" w:firstLine="120"/>
        <w:jc w:val="left"/>
        <w:rPr>
          <w:rFonts w:ascii="ヒラギノ明朝 ProN W3" w:eastAsia="ヒラギノ明朝 ProN W3" w:hAnsi="ヒラギノ明朝 ProN W3"/>
          <w:sz w:val="24"/>
          <w:szCs w:val="24"/>
          <w:shd w:val="clear" w:color="auto" w:fill="FFFFFF"/>
        </w:rPr>
      </w:pPr>
      <w:r w:rsidRPr="004C45D7">
        <w:rPr>
          <w:rFonts w:ascii="ヒラギノ明朝 ProN W3" w:eastAsia="ヒラギノ明朝 ProN W3" w:hAnsi="ヒラギノ明朝 ProN W3" w:hint="eastAsia"/>
          <w:sz w:val="24"/>
          <w:szCs w:val="24"/>
          <w:shd w:val="clear" w:color="auto" w:fill="FFFFFF"/>
        </w:rPr>
        <w:t>実際に学校を</w:t>
      </w:r>
      <w:proofErr w:type="gramStart"/>
      <w:r w:rsidRPr="004C45D7">
        <w:rPr>
          <w:rFonts w:ascii="ヒラギノ明朝 ProN W3" w:eastAsia="ヒラギノ明朝 ProN W3" w:hAnsi="ヒラギノ明朝 ProN W3" w:hint="eastAsia"/>
          <w:sz w:val="24"/>
          <w:szCs w:val="24"/>
          <w:shd w:val="clear" w:color="auto" w:fill="FFFFFF"/>
        </w:rPr>
        <w:t>見たり</w:t>
      </w:r>
      <w:proofErr w:type="gramEnd"/>
      <w:r w:rsidRPr="004C45D7">
        <w:rPr>
          <w:rFonts w:ascii="ヒラギノ明朝 ProN W3" w:eastAsia="ヒラギノ明朝 ProN W3" w:hAnsi="ヒラギノ明朝 ProN W3" w:hint="eastAsia"/>
          <w:sz w:val="24"/>
          <w:szCs w:val="24"/>
          <w:shd w:val="clear" w:color="auto" w:fill="FFFFFF"/>
        </w:rPr>
        <w:t>、通っている中学生たちを見てみると、自分が「この学校に入るとどうだろう？」とお子さんも具体的に考えることができますし、親御さんも「この学校は子ども達が生き生きしていていいな」など感じられるものがあると思います。</w:t>
      </w:r>
    </w:p>
    <w:p w14:paraId="3EFA733E" w14:textId="6F08FA6C" w:rsidR="004C45D7" w:rsidRDefault="004C45D7" w:rsidP="004C45D7">
      <w:pPr>
        <w:jc w:val="right"/>
        <w:rPr>
          <w:rFonts w:ascii="ヒラギノ明朝 ProN W3" w:eastAsia="ヒラギノ明朝 ProN W3" w:hAnsi="ヒラギノ明朝 ProN W3"/>
          <w:sz w:val="24"/>
          <w:szCs w:val="24"/>
          <w:shd w:val="clear" w:color="auto" w:fill="FFFFFF"/>
        </w:rPr>
      </w:pPr>
      <w:r w:rsidRPr="004C45D7">
        <w:rPr>
          <w:rFonts w:ascii="ヒラギノ明朝 ProN W3" w:eastAsia="ヒラギノ明朝 ProN W3" w:hAnsi="ヒラギノ明朝 ProN W3" w:hint="eastAsia"/>
          <w:sz w:val="24"/>
          <w:szCs w:val="24"/>
          <w:shd w:val="clear" w:color="auto" w:fill="FFFFFF"/>
        </w:rPr>
        <w:t xml:space="preserve">（主任相談員　</w:t>
      </w:r>
      <w:del w:id="2" w:author="辻 義夫" w:date="2020-12-11T17:12:00Z">
        <w:r w:rsidRPr="004C45D7" w:rsidDel="001F3645">
          <w:rPr>
            <w:rFonts w:ascii="ヒラギノ明朝 ProN W3" w:eastAsia="ヒラギノ明朝 ProN W3" w:hAnsi="ヒラギノ明朝 ProN W3" w:hint="eastAsia"/>
            <w:sz w:val="24"/>
            <w:szCs w:val="24"/>
            <w:shd w:val="clear" w:color="auto" w:fill="FFFFFF"/>
          </w:rPr>
          <w:delText>小川　大介</w:delText>
        </w:r>
      </w:del>
      <w:ins w:id="3" w:author="辻 義夫" w:date="2020-12-11T17:13:00Z">
        <w:r w:rsidR="001F3645">
          <w:rPr>
            <w:rFonts w:ascii="ヒラギノ明朝 ProN W3" w:eastAsia="ヒラギノ明朝 ProN W3" w:hAnsi="ヒラギノ明朝 ProN W3" w:hint="eastAsia"/>
            <w:sz w:val="24"/>
            <w:szCs w:val="24"/>
            <w:shd w:val="clear" w:color="auto" w:fill="FFFFFF"/>
          </w:rPr>
          <w:t>辻　義夫</w:t>
        </w:r>
      </w:ins>
      <w:r w:rsidRPr="004C45D7">
        <w:rPr>
          <w:rFonts w:ascii="ヒラギノ明朝 ProN W3" w:eastAsia="ヒラギノ明朝 ProN W3" w:hAnsi="ヒラギノ明朝 ProN W3" w:hint="eastAsia"/>
          <w:sz w:val="24"/>
          <w:szCs w:val="24"/>
          <w:shd w:val="clear" w:color="auto" w:fill="FFFFFF"/>
        </w:rPr>
        <w:t>）</w:t>
      </w:r>
    </w:p>
    <w:p w14:paraId="0849A780" w14:textId="296802F1" w:rsidR="00B678AB" w:rsidRPr="004C45D7" w:rsidRDefault="004C45D7" w:rsidP="004C45D7">
      <w:pPr>
        <w:widowControl/>
        <w:jc w:val="left"/>
        <w:rPr>
          <w:rFonts w:ascii="ヒラギノ明朝 ProN W3" w:eastAsia="ヒラギノ明朝 ProN W3" w:hAnsi="ヒラギノ明朝 ProN W3"/>
          <w:sz w:val="24"/>
          <w:szCs w:val="24"/>
          <w:shd w:val="clear" w:color="auto" w:fill="FFFFFF"/>
        </w:rPr>
      </w:pPr>
      <w:r>
        <w:rPr>
          <w:rFonts w:ascii="ヒラギノ明朝 ProN W3" w:eastAsia="ヒラギノ明朝 ProN W3" w:hAnsi="ヒラギノ明朝 ProN W3"/>
          <w:sz w:val="24"/>
          <w:szCs w:val="24"/>
          <w:shd w:val="clear" w:color="auto" w:fill="FFFFFF"/>
        </w:rPr>
        <w:br w:type="page"/>
      </w:r>
    </w:p>
    <w:p w14:paraId="43AF6557" w14:textId="4679D83C" w:rsidR="005B4E05" w:rsidRDefault="004C45D7" w:rsidP="005B4E05">
      <w:pPr>
        <w:autoSpaceDE w:val="0"/>
        <w:autoSpaceDN w:val="0"/>
        <w:jc w:val="left"/>
        <w:rPr>
          <w:rFonts w:ascii="Hiragino Sans W4" w:eastAsia="Hiragino Sans W4" w:hAnsi="Hiragino Sans W4"/>
          <w:b/>
          <w:sz w:val="26"/>
          <w:szCs w:val="26"/>
        </w:rPr>
      </w:pPr>
      <w:r w:rsidRPr="004C45D7">
        <w:rPr>
          <w:rFonts w:ascii="Hiragino Sans W4" w:eastAsia="Hiragino Sans W4" w:hAnsi="Hiragino Sans W4" w:hint="eastAsia"/>
          <w:b/>
          <w:bCs/>
          <w:sz w:val="26"/>
          <w:szCs w:val="26"/>
        </w:rPr>
        <w:lastRenderedPageBreak/>
        <w:t>併願校は何校予定していますか？</w:t>
      </w:r>
      <w:r>
        <w:rPr>
          <w:rFonts w:ascii="Hiragino Sans W4" w:eastAsia="Hiragino Sans W4" w:hAnsi="Hiragino Sans W4"/>
          <w:b/>
          <w:sz w:val="26"/>
          <w:szCs w:val="26"/>
        </w:rPr>
        <w:t xml:space="preserve"> </w:t>
      </w:r>
    </w:p>
    <w:p w14:paraId="791360E5" w14:textId="1288BA38" w:rsidR="00503E67" w:rsidRPr="003A4EA8" w:rsidRDefault="004C45D7" w:rsidP="00503E67">
      <w:pPr>
        <w:autoSpaceDE w:val="0"/>
        <w:autoSpaceDN w:val="0"/>
        <w:jc w:val="center"/>
        <w:rPr>
          <w:rFonts w:ascii="Hiragino Sans W4" w:eastAsia="Hiragino Sans W4" w:hAnsi="Hiragino Sans W4"/>
          <w:b/>
          <w14:numSpacing w14:val="proportional"/>
        </w:rPr>
      </w:pPr>
      <w:r w:rsidRPr="00172CA4">
        <w:rPr>
          <w:b/>
          <w:noProof/>
          <w14:numSpacing w14:val="proportional"/>
        </w:rPr>
        <w:drawing>
          <wp:inline distT="0" distB="0" distL="0" distR="0" wp14:anchorId="225CBD01" wp14:editId="5ACB8DDA">
            <wp:extent cx="3683000" cy="4341762"/>
            <wp:effectExtent l="0" t="0" r="0" b="1905"/>
            <wp:docPr id="10" name="図 10"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ダイアグラム&#10;&#10;自動的に生成された説明"/>
                    <pic:cNvPicPr/>
                  </pic:nvPicPr>
                  <pic:blipFill>
                    <a:blip r:embed="rId11"/>
                    <a:stretch>
                      <a:fillRect/>
                    </a:stretch>
                  </pic:blipFill>
                  <pic:spPr>
                    <a:xfrm>
                      <a:off x="0" y="0"/>
                      <a:ext cx="3699567" cy="4361292"/>
                    </a:xfrm>
                    <a:prstGeom prst="rect">
                      <a:avLst/>
                    </a:prstGeom>
                  </pic:spPr>
                </pic:pic>
              </a:graphicData>
            </a:graphic>
          </wp:inline>
        </w:drawing>
      </w:r>
    </w:p>
    <w:p w14:paraId="02FAA959" w14:textId="77777777" w:rsidR="003A4EA8" w:rsidRPr="003A4EA8" w:rsidRDefault="003A4EA8" w:rsidP="003A4EA8">
      <w:pPr>
        <w:rPr>
          <w:rFonts w:ascii="Hiragino Mincho Pro W3" w:eastAsia="Hiragino Mincho Pro W3" w:hAnsi="Hiragino Mincho Pro W3"/>
          <w:sz w:val="24"/>
          <w:szCs w:val="24"/>
        </w:rPr>
      </w:pPr>
      <w:r w:rsidRPr="003A4EA8">
        <w:rPr>
          <w:rFonts w:ascii="Hiragino Mincho Pro W3" w:eastAsia="Hiragino Mincho Pro W3" w:hAnsi="Hiragino Mincho Pro W3" w:hint="eastAsia"/>
          <w:sz w:val="24"/>
          <w:szCs w:val="24"/>
        </w:rPr>
        <w:t>【解説】</w:t>
      </w:r>
    </w:p>
    <w:p w14:paraId="09153CD2" w14:textId="77777777" w:rsidR="004C45D7" w:rsidRPr="004C45D7" w:rsidRDefault="004C45D7" w:rsidP="004C45D7">
      <w:pPr>
        <w:widowControl/>
        <w:ind w:firstLineChars="50" w:firstLine="120"/>
        <w:jc w:val="left"/>
        <w:rPr>
          <w:rFonts w:ascii="Hiragino Mincho ProN W3" w:eastAsia="Hiragino Mincho ProN W3" w:hAnsi="Hiragino Mincho ProN W3"/>
          <w:sz w:val="24"/>
          <w:szCs w:val="24"/>
          <w14:numSpacing w14:val="proportional"/>
        </w:rPr>
      </w:pPr>
      <w:r w:rsidRPr="004C45D7">
        <w:rPr>
          <w:rFonts w:ascii="Hiragino Mincho ProN W3" w:eastAsia="Hiragino Mincho ProN W3" w:hAnsi="Hiragino Mincho ProN W3" w:hint="eastAsia"/>
          <w:sz w:val="24"/>
          <w:szCs w:val="24"/>
          <w14:numSpacing w14:val="proportional"/>
        </w:rPr>
        <w:t>アンケート結果では、「3校」が</w:t>
      </w:r>
      <w:r w:rsidRPr="004C45D7">
        <w:rPr>
          <w:rFonts w:ascii="Hiragino Mincho ProN W3" w:eastAsia="Hiragino Mincho ProN W3" w:hAnsi="Hiragino Mincho ProN W3"/>
          <w:sz w:val="24"/>
          <w:szCs w:val="24"/>
          <w14:numSpacing w14:val="proportional"/>
        </w:rPr>
        <w:t>71%、続いて</w:t>
      </w:r>
      <w:r w:rsidRPr="004C45D7">
        <w:rPr>
          <w:rFonts w:ascii="Hiragino Mincho ProN W3" w:eastAsia="Hiragino Mincho ProN W3" w:hAnsi="Hiragino Mincho ProN W3" w:hint="eastAsia"/>
          <w:sz w:val="24"/>
          <w:szCs w:val="24"/>
          <w14:numSpacing w14:val="proportional"/>
        </w:rPr>
        <w:t>「2校」</w:t>
      </w:r>
      <w:r w:rsidRPr="004C45D7">
        <w:rPr>
          <w:rFonts w:ascii="Hiragino Mincho ProN W3" w:eastAsia="Hiragino Mincho ProN W3" w:hAnsi="Hiragino Mincho ProN W3"/>
          <w:sz w:val="24"/>
          <w:szCs w:val="24"/>
          <w14:numSpacing w14:val="proportional"/>
        </w:rPr>
        <w:t>が18%、</w:t>
      </w:r>
      <w:r w:rsidRPr="004C45D7">
        <w:rPr>
          <w:rFonts w:ascii="Hiragino Mincho ProN W3" w:eastAsia="Hiragino Mincho ProN W3" w:hAnsi="Hiragino Mincho ProN W3" w:hint="eastAsia"/>
          <w:sz w:val="24"/>
          <w:szCs w:val="24"/>
          <w14:numSpacing w14:val="proportional"/>
        </w:rPr>
        <w:t>「1校」</w:t>
      </w:r>
      <w:r w:rsidRPr="004C45D7">
        <w:rPr>
          <w:rFonts w:ascii="Hiragino Mincho ProN W3" w:eastAsia="Hiragino Mincho ProN W3" w:hAnsi="Hiragino Mincho ProN W3"/>
          <w:sz w:val="24"/>
          <w:szCs w:val="24"/>
          <w14:numSpacing w14:val="proportional"/>
        </w:rPr>
        <w:t>が10%</w:t>
      </w:r>
      <w:r w:rsidRPr="004C45D7">
        <w:rPr>
          <w:rFonts w:ascii="Hiragino Mincho ProN W3" w:eastAsia="Hiragino Mincho ProN W3" w:hAnsi="Hiragino Mincho ProN W3" w:hint="eastAsia"/>
          <w:sz w:val="24"/>
          <w:szCs w:val="24"/>
          <w14:numSpacing w14:val="proportional"/>
        </w:rPr>
        <w:t>でした。</w:t>
      </w:r>
    </w:p>
    <w:p w14:paraId="0ECB0003" w14:textId="643CEA39" w:rsidR="004C45D7" w:rsidRPr="004C45D7" w:rsidRDefault="004C45D7" w:rsidP="004C45D7">
      <w:pPr>
        <w:widowControl/>
        <w:ind w:firstLineChars="50" w:firstLine="120"/>
        <w:jc w:val="left"/>
        <w:rPr>
          <w:rFonts w:ascii="Hiragino Mincho ProN W3" w:eastAsia="Hiragino Mincho ProN W3" w:hAnsi="Hiragino Mincho ProN W3"/>
          <w:sz w:val="24"/>
          <w:szCs w:val="24"/>
          <w14:numSpacing w14:val="proportional"/>
        </w:rPr>
      </w:pPr>
      <w:r w:rsidRPr="004C45D7">
        <w:rPr>
          <w:rFonts w:ascii="Hiragino Mincho ProN W3" w:eastAsia="Hiragino Mincho ProN W3" w:hAnsi="Hiragino Mincho ProN W3"/>
          <w:sz w:val="24"/>
          <w:szCs w:val="24"/>
          <w14:numSpacing w14:val="proportional"/>
        </w:rPr>
        <w:t>中学受験をする場合、多くのお子さんは併願校を受験します。</w:t>
      </w:r>
      <w:r w:rsidRPr="004C45D7">
        <w:rPr>
          <w:rFonts w:ascii="ＭＳ 明朝" w:eastAsia="ＭＳ 明朝" w:hAnsi="ＭＳ 明朝" w:cs="ＭＳ 明朝" w:hint="eastAsia"/>
          <w:sz w:val="24"/>
          <w:szCs w:val="24"/>
          <w14:numSpacing w14:val="proportional"/>
        </w:rPr>
        <w:t> </w:t>
      </w:r>
      <w:r w:rsidRPr="004C45D7">
        <w:rPr>
          <w:rFonts w:ascii="Hiragino Mincho ProN W3" w:eastAsia="Hiragino Mincho ProN W3" w:hAnsi="Hiragino Mincho ProN W3"/>
          <w:sz w:val="24"/>
          <w:szCs w:val="24"/>
          <w14:numSpacing w14:val="proportional"/>
        </w:rPr>
        <w:t>少なくても3校くらい受けるお子さんが多いようです。</w:t>
      </w:r>
      <w:r w:rsidRPr="004C45D7">
        <w:rPr>
          <w:rFonts w:ascii="ＭＳ 明朝" w:eastAsia="ＭＳ 明朝" w:hAnsi="ＭＳ 明朝" w:cs="ＭＳ 明朝" w:hint="eastAsia"/>
          <w:sz w:val="24"/>
          <w:szCs w:val="24"/>
          <w14:numSpacing w14:val="proportional"/>
        </w:rPr>
        <w:t> </w:t>
      </w:r>
      <w:r w:rsidRPr="004C45D7">
        <w:rPr>
          <w:rFonts w:ascii="Hiragino Mincho ProN W3" w:eastAsia="Hiragino Mincho ProN W3" w:hAnsi="Hiragino Mincho ProN W3"/>
          <w:sz w:val="24"/>
          <w:szCs w:val="24"/>
          <w14:numSpacing w14:val="proportional"/>
        </w:rPr>
        <w:t>その中には、第一志望の試験までに</w:t>
      </w:r>
      <w:r>
        <w:rPr>
          <w:rFonts w:ascii="Hiragino Mincho ProN W3" w:eastAsia="Hiragino Mincho ProN W3" w:hAnsi="Hiragino Mincho ProN W3" w:hint="eastAsia"/>
          <w:sz w:val="24"/>
          <w:szCs w:val="24"/>
          <w14:numSpacing w14:val="proportional"/>
        </w:rPr>
        <w:t xml:space="preserve">　　　</w:t>
      </w:r>
      <w:r w:rsidRPr="004C45D7">
        <w:rPr>
          <w:rFonts w:ascii="Hiragino Mincho ProN W3" w:eastAsia="Hiragino Mincho ProN W3" w:hAnsi="Hiragino Mincho ProN W3"/>
          <w:sz w:val="24"/>
          <w:szCs w:val="24"/>
          <w14:numSpacing w14:val="proportional"/>
        </w:rPr>
        <w:t>"試験慣れ"をするために受験する「前受校」も含まれます。</w:t>
      </w:r>
    </w:p>
    <w:p w14:paraId="1CCC1DA7" w14:textId="77777777" w:rsidR="004C45D7" w:rsidRPr="004C45D7" w:rsidRDefault="004C45D7" w:rsidP="004C45D7">
      <w:pPr>
        <w:widowControl/>
        <w:ind w:firstLineChars="50" w:firstLine="120"/>
        <w:jc w:val="left"/>
        <w:rPr>
          <w:rFonts w:ascii="Hiragino Mincho ProN W3" w:eastAsia="Hiragino Mincho ProN W3" w:hAnsi="Hiragino Mincho ProN W3"/>
          <w:sz w:val="24"/>
          <w:szCs w:val="24"/>
          <w14:numSpacing w14:val="proportional"/>
        </w:rPr>
      </w:pPr>
      <w:r w:rsidRPr="004C45D7">
        <w:rPr>
          <w:rFonts w:ascii="Hiragino Mincho ProN W3" w:eastAsia="Hiragino Mincho ProN W3" w:hAnsi="Hiragino Mincho ProN W3" w:hint="eastAsia"/>
          <w:sz w:val="24"/>
          <w:szCs w:val="24"/>
          <w14:numSpacing w14:val="proportional"/>
        </w:rPr>
        <w:t>実際は第一志望に合格できるお子さんは、全受験生の</w:t>
      </w:r>
      <w:r w:rsidRPr="004C45D7">
        <w:rPr>
          <w:rFonts w:ascii="Hiragino Mincho ProN W3" w:eastAsia="Hiragino Mincho ProN W3" w:hAnsi="Hiragino Mincho ProN W3"/>
          <w:sz w:val="24"/>
          <w:szCs w:val="24"/>
          <w14:numSpacing w14:val="proportional"/>
        </w:rPr>
        <w:t>3</w:t>
      </w:r>
      <w:r w:rsidRPr="004C45D7">
        <w:rPr>
          <w:rFonts w:ascii="Hiragino Mincho ProN W3" w:eastAsia="Hiragino Mincho ProN W3" w:hAnsi="Hiragino Mincho ProN W3" w:hint="eastAsia"/>
          <w:sz w:val="24"/>
          <w:szCs w:val="24"/>
          <w14:numSpacing w14:val="proportional"/>
        </w:rPr>
        <w:t>分の</w:t>
      </w:r>
      <w:r w:rsidRPr="004C45D7">
        <w:rPr>
          <w:rFonts w:ascii="Hiragino Mincho ProN W3" w:eastAsia="Hiragino Mincho ProN W3" w:hAnsi="Hiragino Mincho ProN W3"/>
          <w:sz w:val="24"/>
          <w:szCs w:val="24"/>
          <w14:numSpacing w14:val="proportional"/>
        </w:rPr>
        <w:t>1</w:t>
      </w:r>
      <w:r w:rsidRPr="004C45D7">
        <w:rPr>
          <w:rFonts w:ascii="Hiragino Mincho ProN W3" w:eastAsia="Hiragino Mincho ProN W3" w:hAnsi="Hiragino Mincho ProN W3" w:hint="eastAsia"/>
          <w:sz w:val="24"/>
          <w:szCs w:val="24"/>
          <w14:numSpacing w14:val="proportional"/>
        </w:rPr>
        <w:t>ほどだといわれており、多くのお子さんは第一志望以外の学校に進学する事になります。</w:t>
      </w:r>
      <w:r w:rsidRPr="004C45D7">
        <w:rPr>
          <w:rFonts w:ascii="ＭＳ 明朝" w:eastAsia="ＭＳ 明朝" w:hAnsi="ＭＳ 明朝" w:cs="ＭＳ 明朝" w:hint="eastAsia"/>
          <w:sz w:val="24"/>
          <w:szCs w:val="24"/>
          <w14:numSpacing w14:val="proportional"/>
        </w:rPr>
        <w:t> </w:t>
      </w:r>
      <w:r w:rsidRPr="004C45D7">
        <w:rPr>
          <w:rFonts w:ascii="Hiragino Mincho ProN W3" w:eastAsia="Hiragino Mincho ProN W3" w:hAnsi="Hiragino Mincho ProN W3" w:hint="eastAsia"/>
          <w:sz w:val="24"/>
          <w:szCs w:val="24"/>
          <w14:numSpacing w14:val="proportional"/>
        </w:rPr>
        <w:t>ですので、併願校を決める場合は「もしかしたらこの学校に通うかもしれない」ということを考えた上でしっかり決めなければなりません。</w:t>
      </w:r>
    </w:p>
    <w:p w14:paraId="5D9A49BC" w14:textId="2C188B6C" w:rsidR="004C45D7" w:rsidRPr="004C45D7" w:rsidRDefault="004C45D7" w:rsidP="004C45D7">
      <w:pPr>
        <w:widowControl/>
        <w:jc w:val="right"/>
        <w:rPr>
          <w:rFonts w:ascii="Hiragino Mincho ProN W3" w:eastAsia="Hiragino Mincho ProN W3" w:hAnsi="Hiragino Mincho ProN W3"/>
          <w:sz w:val="24"/>
          <w:szCs w:val="24"/>
          <w14:numSpacing w14:val="proportional"/>
        </w:rPr>
      </w:pPr>
      <w:r w:rsidRPr="004C45D7">
        <w:rPr>
          <w:rFonts w:ascii="Hiragino Mincho ProN W3" w:eastAsia="Hiragino Mincho ProN W3" w:hAnsi="Hiragino Mincho ProN W3" w:hint="eastAsia"/>
          <w:sz w:val="24"/>
          <w:szCs w:val="24"/>
          <w14:numSpacing w14:val="proportional"/>
        </w:rPr>
        <w:t xml:space="preserve">（主任相談員　</w:t>
      </w:r>
      <w:del w:id="4" w:author="辻 義夫" w:date="2020-12-11T17:13:00Z">
        <w:r w:rsidRPr="004C45D7" w:rsidDel="001F3645">
          <w:rPr>
            <w:rFonts w:ascii="Hiragino Mincho ProN W3" w:eastAsia="Hiragino Mincho ProN W3" w:hAnsi="Hiragino Mincho ProN W3" w:hint="eastAsia"/>
            <w:sz w:val="24"/>
            <w:szCs w:val="24"/>
            <w14:numSpacing w14:val="proportional"/>
          </w:rPr>
          <w:delText>小川　大介</w:delText>
        </w:r>
      </w:del>
      <w:ins w:id="5" w:author="辻 義夫" w:date="2020-12-11T17:13:00Z">
        <w:r w:rsidR="001F3645">
          <w:rPr>
            <w:rFonts w:ascii="Hiragino Mincho ProN W3" w:eastAsia="Hiragino Mincho ProN W3" w:hAnsi="Hiragino Mincho ProN W3" w:hint="eastAsia"/>
            <w:sz w:val="24"/>
            <w:szCs w:val="24"/>
            <w14:numSpacing w14:val="proportional"/>
          </w:rPr>
          <w:t>西村　則康</w:t>
        </w:r>
      </w:ins>
      <w:r w:rsidRPr="004C45D7">
        <w:rPr>
          <w:rFonts w:ascii="Hiragino Mincho ProN W3" w:eastAsia="Hiragino Mincho ProN W3" w:hAnsi="Hiragino Mincho ProN W3" w:hint="eastAsia"/>
          <w:sz w:val="24"/>
          <w:szCs w:val="24"/>
          <w14:numSpacing w14:val="proportional"/>
        </w:rPr>
        <w:t>）</w:t>
      </w:r>
    </w:p>
    <w:p w14:paraId="5BA57505" w14:textId="2C13A7B3" w:rsidR="006B34EF" w:rsidRPr="00DD7DB6" w:rsidRDefault="003A4EA8" w:rsidP="00DD7DB6">
      <w:pPr>
        <w:widowControl/>
        <w:jc w:val="right"/>
        <w:rPr>
          <w:rFonts w:ascii="Hiragino Mincho ProN W3" w:eastAsia="Hiragino Mincho ProN W3" w:hAnsi="Hiragino Mincho ProN W3"/>
          <w:sz w:val="24"/>
          <w:szCs w:val="24"/>
          <w14:numSpacing w14:val="proportional"/>
        </w:rPr>
      </w:pPr>
      <w:r>
        <w:rPr>
          <w:rFonts w:ascii="Hiragino Mincho Pro W3" w:eastAsia="Hiragino Mincho Pro W3" w:hAnsi="Hiragino Mincho Pro W3" w:cs="ＭＳ ゴシック"/>
          <w:color w:val="000000"/>
          <w:sz w:val="24"/>
          <w:szCs w:val="24"/>
          <w:lang w:eastAsia="zh-CN"/>
          <w14:numSpacing w14:val="proportional"/>
        </w:rPr>
        <w:br w:type="page"/>
      </w: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7C103FA7"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 お住まいの地域を教えてください。</w:t>
      </w:r>
    </w:p>
    <w:p w14:paraId="1666D87D"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 お子さんの性別を教えてください。</w:t>
      </w:r>
    </w:p>
    <w:p w14:paraId="028BFFC4"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 お子さんの学年を教えてください。</w:t>
      </w:r>
    </w:p>
    <w:p w14:paraId="4FDFB933" w14:textId="22580F7A"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Q4: </w:t>
      </w:r>
      <w:r w:rsidR="003D259C" w:rsidRPr="003D259C">
        <w:rPr>
          <w:rFonts w:ascii="Hiragino Sans W4" w:eastAsia="Hiragino Sans W4" w:hAnsi="Hiragino Sans W4"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受験を考えているのはどのような中学校ですか？（複数可）</w:t>
      </w:r>
    </w:p>
    <w:p w14:paraId="54D0BFCE" w14:textId="7A200E6E" w:rsidR="00503E67" w:rsidRPr="00DD7DB6" w:rsidRDefault="00503E67" w:rsidP="00503E67">
      <w:pPr>
        <w:rPr>
          <w:rFonts w:ascii="Hiragino Sans W4" w:eastAsia="Hiragino Sans W4" w:hAnsi="Hiragino Sans W4"/>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Q5: </w:t>
      </w:r>
      <w:r w:rsidR="003D259C" w:rsidRPr="003D259C">
        <w:rPr>
          <w:rFonts w:ascii="Hiragino Sans W4" w:eastAsia="Hiragino Sans W4" w:hAnsi="Hiragino Sans W4"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第一志望校は誰が決定しましたか？また、誰が決めますか？</w:t>
      </w:r>
    </w:p>
    <w:p w14:paraId="675B305A" w14:textId="1640F6F1"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Q6: </w:t>
      </w:r>
      <w:r w:rsidR="003D259C" w:rsidRPr="003D25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第一志望校はいつ決定しましたか？または、いつまでに決めますか？</w:t>
      </w:r>
    </w:p>
    <w:p w14:paraId="305AE9D4" w14:textId="77E5B975"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Q7: </w:t>
      </w:r>
      <w:r w:rsidR="003D259C" w:rsidRPr="003D25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併願校は何校予定していますか？</w:t>
      </w:r>
    </w:p>
    <w:p w14:paraId="2AC92A88" w14:textId="5AC9798F"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Q8: </w:t>
      </w:r>
      <w:r w:rsidR="003D259C" w:rsidRPr="003D25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仮に、第一志望校に落ちた場合、合格した併願校に進学しますか？（複数可）</w:t>
      </w:r>
    </w:p>
    <w:p w14:paraId="027165F2" w14:textId="7A86F8FA"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Q9: </w:t>
      </w:r>
      <w:r w:rsidR="003D259C" w:rsidRPr="003D25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志望校や併願校を選ぶ時に悩んだことを教えてください。（複数可）</w:t>
      </w:r>
    </w:p>
    <w:p w14:paraId="58653B89" w14:textId="3EA9D375" w:rsidR="003D259C" w:rsidRPr="003A4EA8" w:rsidRDefault="00503E67" w:rsidP="005B4E0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Q10: </w:t>
      </w:r>
      <w:r w:rsidR="003D259C" w:rsidRPr="003D25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最後に、第一志望校をその学校に選んだ一番の決め手は何だったか教えてください。（自由記述）</w:t>
      </w:r>
    </w:p>
    <w:p w14:paraId="78601659" w14:textId="3474D911" w:rsidR="003D259C" w:rsidRPr="003A4EA8" w:rsidRDefault="003D259C" w:rsidP="003D259C">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w:t>
      </w:r>
      <w: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1</w:t>
      </w: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 </w:t>
      </w:r>
      <w:r w:rsidRPr="003D259C">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w:t>
      </w:r>
      <w:r w:rsidRPr="003D25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で</w:t>
      </w:r>
      <w:r w:rsidRPr="003D259C">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6</w:t>
      </w:r>
      <w:r w:rsidRPr="003D25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年生と回答した方への質問）出願時期が近づいていますが、最終的な受験校は当初に決めていた志望校どおりになりそうですか？</w:t>
      </w:r>
    </w:p>
    <w:p w14:paraId="17415571" w14:textId="1FEC15EE" w:rsidR="003001E1" w:rsidRPr="005B4E05" w:rsidRDefault="003001E1" w:rsidP="003001E1"/>
    <w:p w14:paraId="1E4F5822" w14:textId="77777777" w:rsidR="003001E1" w:rsidRPr="003001E1" w:rsidRDefault="003001E1" w:rsidP="00CF7DF4">
      <w:pPr>
        <w:autoSpaceDE w:val="0"/>
        <w:autoSpaceDN w:val="0"/>
        <w:rPr>
          <w:rFonts w:ascii="Hiragino Sans W4" w:eastAsia="Hiragino Sans W4" w:hAnsi="Hiragino Sans W4"/>
          <w:sz w:val="22"/>
        </w:rPr>
      </w:pPr>
    </w:p>
    <w:p w14:paraId="0719F8FC" w14:textId="77777777" w:rsidR="00367F2F" w:rsidRPr="003001E1" w:rsidRDefault="00367F2F" w:rsidP="00367F2F">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634D1" w14:textId="77777777" w:rsidR="009743C2" w:rsidRDefault="009743C2" w:rsidP="00264987">
      <w:r>
        <w:separator/>
      </w:r>
    </w:p>
  </w:endnote>
  <w:endnote w:type="continuationSeparator" w:id="0">
    <w:p w14:paraId="16DB3302" w14:textId="77777777" w:rsidR="009743C2" w:rsidRDefault="009743C2"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 Sans W6"/>
    <w:panose1 w:val="020B0600000000000000"/>
    <w:charset w:val="80"/>
    <w:family w:val="swiss"/>
    <w:pitch w:val="variable"/>
    <w:sig w:usb0="E00002FF" w:usb1="7AC7FFFF" w:usb2="00000012" w:usb3="00000000" w:csb0="0002000D" w:csb1="00000000"/>
  </w:font>
  <w:font w:name="Hiragino Sans W4">
    <w:altName w:val="﷽﷽﷽﷽﷽﷽﷽﷽ Sans W4"/>
    <w:panose1 w:val="020B0400000000000000"/>
    <w:charset w:val="80"/>
    <w:family w:val="swiss"/>
    <w:pitch w:val="variable"/>
    <w:sig w:usb0="E00002FF" w:usb1="7AC7FFFF" w:usb2="00000012" w:usb3="00000000" w:csb0="0002000D" w:csb1="00000000"/>
  </w:font>
  <w:font w:name="ヒラギノ角ゴシック W6">
    <w:panose1 w:val="020B0600000000000000"/>
    <w:charset w:val="80"/>
    <w:family w:val="swiss"/>
    <w:pitch w:val="variable"/>
    <w:sig w:usb0="E00002FF" w:usb1="7AC7FFFF" w:usb2="00000012" w:usb3="00000000" w:csb0="0002000D" w:csb1="00000000"/>
  </w:font>
  <w:font w:name="Hiragino Mincho ProN W3">
    <w:altName w:val="﷽﷽﷽﷽﷽﷽﷽﷽"/>
    <w:panose1 w:val="02020300000000000000"/>
    <w:charset w:val="80"/>
    <w:family w:val="roman"/>
    <w:pitch w:val="variable"/>
    <w:sig w:usb0="E00002FF" w:usb1="7AC7FFFF" w:usb2="00000012" w:usb3="00000000" w:csb0="0002000D" w:csb1="00000000"/>
  </w:font>
  <w:font w:name="ヒラギノ明朝 ProN W3">
    <w:panose1 w:val="02020300000000000000"/>
    <w:charset w:val="80"/>
    <w:family w:val="roman"/>
    <w:pitch w:val="variable"/>
    <w:sig w:usb0="E00002FF" w:usb1="7AC7FFFF" w:usb2="00000012" w:usb3="00000000" w:csb0="0002000D" w:csb1="00000000"/>
  </w:font>
  <w:font w:name="Hiragino Mincho Pro W3">
    <w:altName w:val="﷽﷽﷽﷽﷽﷽﷽﷽ Mincho Pro W3"/>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86CC2" w14:textId="77777777" w:rsidR="009743C2" w:rsidRDefault="009743C2" w:rsidP="00264987">
      <w:r>
        <w:separator/>
      </w:r>
    </w:p>
  </w:footnote>
  <w:footnote w:type="continuationSeparator" w:id="0">
    <w:p w14:paraId="3125610D" w14:textId="77777777" w:rsidR="009743C2" w:rsidRDefault="009743C2"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6D5CCD"/>
    <w:multiLevelType w:val="hybridMultilevel"/>
    <w:tmpl w:val="E80818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4"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5"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5"/>
  </w:num>
  <w:num w:numId="2">
    <w:abstractNumId w:val="21"/>
  </w:num>
  <w:num w:numId="3">
    <w:abstractNumId w:val="14"/>
  </w:num>
  <w:num w:numId="4">
    <w:abstractNumId w:val="2"/>
  </w:num>
  <w:num w:numId="5">
    <w:abstractNumId w:val="6"/>
  </w:num>
  <w:num w:numId="6">
    <w:abstractNumId w:val="17"/>
  </w:num>
  <w:num w:numId="7">
    <w:abstractNumId w:val="24"/>
  </w:num>
  <w:num w:numId="8">
    <w:abstractNumId w:val="8"/>
  </w:num>
  <w:num w:numId="9">
    <w:abstractNumId w:val="1"/>
  </w:num>
  <w:num w:numId="10">
    <w:abstractNumId w:val="3"/>
  </w:num>
  <w:num w:numId="11">
    <w:abstractNumId w:val="22"/>
  </w:num>
  <w:num w:numId="12">
    <w:abstractNumId w:val="0"/>
  </w:num>
  <w:num w:numId="13">
    <w:abstractNumId w:val="5"/>
  </w:num>
  <w:num w:numId="14">
    <w:abstractNumId w:val="16"/>
  </w:num>
  <w:num w:numId="15">
    <w:abstractNumId w:val="25"/>
  </w:num>
  <w:num w:numId="16">
    <w:abstractNumId w:val="19"/>
  </w:num>
  <w:num w:numId="17">
    <w:abstractNumId w:val="10"/>
  </w:num>
  <w:num w:numId="18">
    <w:abstractNumId w:val="20"/>
  </w:num>
  <w:num w:numId="19">
    <w:abstractNumId w:val="12"/>
  </w:num>
  <w:num w:numId="20">
    <w:abstractNumId w:val="9"/>
  </w:num>
  <w:num w:numId="21">
    <w:abstractNumId w:val="11"/>
  </w:num>
  <w:num w:numId="22">
    <w:abstractNumId w:val="13"/>
  </w:num>
  <w:num w:numId="23">
    <w:abstractNumId w:val="7"/>
  </w:num>
  <w:num w:numId="24">
    <w:abstractNumId w:val="18"/>
  </w:num>
  <w:num w:numId="25">
    <w:abstractNumId w:val="23"/>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辻 義夫">
    <w15:presenceInfo w15:providerId="Windows Live" w15:userId="3b09c9589750a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4EFC"/>
    <w:rsid w:val="00026F3D"/>
    <w:rsid w:val="00026FAC"/>
    <w:rsid w:val="00030B1B"/>
    <w:rsid w:val="00034987"/>
    <w:rsid w:val="000452E9"/>
    <w:rsid w:val="0004571F"/>
    <w:rsid w:val="00047B8B"/>
    <w:rsid w:val="00051D4F"/>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5415"/>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03CE"/>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3645"/>
    <w:rsid w:val="001F6B68"/>
    <w:rsid w:val="001F73B7"/>
    <w:rsid w:val="00200C14"/>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4409"/>
    <w:rsid w:val="002C4FEC"/>
    <w:rsid w:val="002D0443"/>
    <w:rsid w:val="002D50FF"/>
    <w:rsid w:val="002E0239"/>
    <w:rsid w:val="002E7D5C"/>
    <w:rsid w:val="002F1B66"/>
    <w:rsid w:val="002F33D9"/>
    <w:rsid w:val="002F4B53"/>
    <w:rsid w:val="002F6C4F"/>
    <w:rsid w:val="003001E1"/>
    <w:rsid w:val="0030425F"/>
    <w:rsid w:val="003043B5"/>
    <w:rsid w:val="003071D4"/>
    <w:rsid w:val="00307BFD"/>
    <w:rsid w:val="00312FDA"/>
    <w:rsid w:val="003162C8"/>
    <w:rsid w:val="00317698"/>
    <w:rsid w:val="00321D92"/>
    <w:rsid w:val="00322A37"/>
    <w:rsid w:val="00325B13"/>
    <w:rsid w:val="003269A2"/>
    <w:rsid w:val="0034108D"/>
    <w:rsid w:val="0034259F"/>
    <w:rsid w:val="003425EE"/>
    <w:rsid w:val="00343EDF"/>
    <w:rsid w:val="00344B1A"/>
    <w:rsid w:val="00351C30"/>
    <w:rsid w:val="003522DA"/>
    <w:rsid w:val="00352899"/>
    <w:rsid w:val="003562D7"/>
    <w:rsid w:val="00361F89"/>
    <w:rsid w:val="00362751"/>
    <w:rsid w:val="003636BD"/>
    <w:rsid w:val="003646CF"/>
    <w:rsid w:val="00366D8D"/>
    <w:rsid w:val="00367F2F"/>
    <w:rsid w:val="00373CB0"/>
    <w:rsid w:val="00375703"/>
    <w:rsid w:val="00384BB2"/>
    <w:rsid w:val="00385EE2"/>
    <w:rsid w:val="003876E4"/>
    <w:rsid w:val="00396FA1"/>
    <w:rsid w:val="003973E6"/>
    <w:rsid w:val="003A2A20"/>
    <w:rsid w:val="003A3617"/>
    <w:rsid w:val="003A36C7"/>
    <w:rsid w:val="003A3F54"/>
    <w:rsid w:val="003A46CD"/>
    <w:rsid w:val="003A4872"/>
    <w:rsid w:val="003A4EA8"/>
    <w:rsid w:val="003A54DE"/>
    <w:rsid w:val="003A7F3C"/>
    <w:rsid w:val="003A7F5E"/>
    <w:rsid w:val="003B09E3"/>
    <w:rsid w:val="003B0BDF"/>
    <w:rsid w:val="003B14D3"/>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2D6D"/>
    <w:rsid w:val="00435D82"/>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7145A"/>
    <w:rsid w:val="0047272D"/>
    <w:rsid w:val="00472F5D"/>
    <w:rsid w:val="00474D29"/>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E67"/>
    <w:rsid w:val="0050410B"/>
    <w:rsid w:val="00511BCB"/>
    <w:rsid w:val="00516E8D"/>
    <w:rsid w:val="0052262D"/>
    <w:rsid w:val="005244B4"/>
    <w:rsid w:val="005244CE"/>
    <w:rsid w:val="00526A80"/>
    <w:rsid w:val="00531AD9"/>
    <w:rsid w:val="00532519"/>
    <w:rsid w:val="00533BA9"/>
    <w:rsid w:val="00540FFB"/>
    <w:rsid w:val="005466EC"/>
    <w:rsid w:val="0055049E"/>
    <w:rsid w:val="0055496A"/>
    <w:rsid w:val="00555151"/>
    <w:rsid w:val="005617D9"/>
    <w:rsid w:val="0056187D"/>
    <w:rsid w:val="00563C48"/>
    <w:rsid w:val="005700FA"/>
    <w:rsid w:val="005712A2"/>
    <w:rsid w:val="005731EC"/>
    <w:rsid w:val="0057370D"/>
    <w:rsid w:val="005753F8"/>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5DFA"/>
    <w:rsid w:val="005A6353"/>
    <w:rsid w:val="005B1CCB"/>
    <w:rsid w:val="005B2E1E"/>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20426"/>
    <w:rsid w:val="006240EB"/>
    <w:rsid w:val="006258EF"/>
    <w:rsid w:val="006303CE"/>
    <w:rsid w:val="0063133B"/>
    <w:rsid w:val="00635801"/>
    <w:rsid w:val="006410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A49A3"/>
    <w:rsid w:val="006A5386"/>
    <w:rsid w:val="006B01ED"/>
    <w:rsid w:val="006B2959"/>
    <w:rsid w:val="006B34EF"/>
    <w:rsid w:val="006B55A3"/>
    <w:rsid w:val="006B6B47"/>
    <w:rsid w:val="006B7433"/>
    <w:rsid w:val="006C2E55"/>
    <w:rsid w:val="006C63C1"/>
    <w:rsid w:val="006C761D"/>
    <w:rsid w:val="006D3C4F"/>
    <w:rsid w:val="006D7DDA"/>
    <w:rsid w:val="006E2412"/>
    <w:rsid w:val="006E42B8"/>
    <w:rsid w:val="006E4872"/>
    <w:rsid w:val="006E499B"/>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608E0"/>
    <w:rsid w:val="00761589"/>
    <w:rsid w:val="007624A2"/>
    <w:rsid w:val="00762A1C"/>
    <w:rsid w:val="00762A84"/>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68D3"/>
    <w:rsid w:val="00942723"/>
    <w:rsid w:val="00942A5E"/>
    <w:rsid w:val="00942DE6"/>
    <w:rsid w:val="009561C4"/>
    <w:rsid w:val="0096087B"/>
    <w:rsid w:val="009671DB"/>
    <w:rsid w:val="00967330"/>
    <w:rsid w:val="009678EC"/>
    <w:rsid w:val="00973DA4"/>
    <w:rsid w:val="009743C2"/>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61EC5"/>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5B28"/>
    <w:rsid w:val="00AC04F1"/>
    <w:rsid w:val="00AC2316"/>
    <w:rsid w:val="00AD095A"/>
    <w:rsid w:val="00AD283D"/>
    <w:rsid w:val="00AD657D"/>
    <w:rsid w:val="00AE14C7"/>
    <w:rsid w:val="00AE14D1"/>
    <w:rsid w:val="00AE4200"/>
    <w:rsid w:val="00AF1267"/>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34842"/>
    <w:rsid w:val="00B355A8"/>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4A12"/>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92D"/>
    <w:rsid w:val="00D91F39"/>
    <w:rsid w:val="00D9385D"/>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2267"/>
    <w:rsid w:val="00DD405E"/>
    <w:rsid w:val="00DD711A"/>
    <w:rsid w:val="00DD7DB6"/>
    <w:rsid w:val="00DE0F13"/>
    <w:rsid w:val="00DE711D"/>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57FF"/>
    <w:rsid w:val="00E472CA"/>
    <w:rsid w:val="00E50DE4"/>
    <w:rsid w:val="00E57B50"/>
    <w:rsid w:val="00E57CDB"/>
    <w:rsid w:val="00E629A7"/>
    <w:rsid w:val="00E67D09"/>
    <w:rsid w:val="00E7092B"/>
    <w:rsid w:val="00E73341"/>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37E7C"/>
    <w:rsid w:val="00F42ED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D0D68"/>
    <w:rsid w:val="00FD3A10"/>
    <w:rsid w:val="00FD658E"/>
    <w:rsid w:val="00FE7583"/>
    <w:rsid w:val="00FF505C"/>
    <w:rsid w:val="00FF550C"/>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01215.htm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404</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辻 義夫</cp:lastModifiedBy>
  <cp:revision>2</cp:revision>
  <cp:lastPrinted>2017-02-23T05:50:00Z</cp:lastPrinted>
  <dcterms:created xsi:type="dcterms:W3CDTF">2020-12-11T08:24:00Z</dcterms:created>
  <dcterms:modified xsi:type="dcterms:W3CDTF">2020-12-11T08:24:00Z</dcterms:modified>
</cp:coreProperties>
</file>