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2953718D" w14:textId="659E0529" w:rsidR="00DD18B3" w:rsidRDefault="006E5F85" w:rsidP="00926CBA">
      <w:pPr>
        <w:autoSpaceDE w:val="0"/>
        <w:autoSpaceDN w:val="0"/>
        <w:jc w:val="left"/>
        <w:rPr>
          <w:rFonts w:asciiTheme="majorEastAsia" w:eastAsiaTheme="majorEastAsia" w:hAnsiTheme="majorEastAsia"/>
        </w:rPr>
      </w:pPr>
      <w:r w:rsidRPr="006E5F85">
        <w:rPr>
          <w:rFonts w:asciiTheme="majorEastAsia" w:eastAsiaTheme="majorEastAsia" w:hAnsiTheme="majorEastAsia" w:hint="eastAsia"/>
        </w:rPr>
        <w:t>転塾</w:t>
      </w:r>
      <w:r w:rsidR="00DD18B3" w:rsidRPr="00DD18B3">
        <w:rPr>
          <w:rFonts w:asciiTheme="majorEastAsia" w:eastAsiaTheme="majorEastAsia" w:hAnsiTheme="majorEastAsia" w:hint="eastAsia"/>
        </w:rPr>
        <w:t>に関するアンケート</w:t>
      </w:r>
    </w:p>
    <w:p w14:paraId="4BA4D758" w14:textId="0380FC82" w:rsidR="00987289" w:rsidRPr="00926CBA" w:rsidRDefault="001D305F" w:rsidP="00926CBA">
      <w:pPr>
        <w:autoSpaceDE w:val="0"/>
        <w:autoSpaceDN w:val="0"/>
        <w:jc w:val="left"/>
        <w:rPr>
          <w:rFonts w:asciiTheme="majorEastAsia" w:eastAsiaTheme="majorEastAsia" w:hAnsiTheme="majorEastAsia"/>
        </w:rPr>
      </w:pPr>
      <w:ins w:id="0" w:author="オリガミ スタッフ003" w:date="2021-02-24T11:56:00Z">
        <w:r>
          <w:rPr>
            <w:rFonts w:ascii="Hiragino Sans W4" w:eastAsia="Hiragino Sans W4" w:hAnsi="Hiragino Sans W4"/>
            <w:sz w:val="22"/>
          </w:rPr>
          <w:fldChar w:fldCharType="begin"/>
        </w:r>
        <w:r>
          <w:rPr>
            <w:rFonts w:ascii="Hiragino Sans W4" w:eastAsia="Hiragino Sans W4" w:hAnsi="Hiragino Sans W4"/>
            <w:sz w:val="22"/>
          </w:rPr>
          <w:instrText xml:space="preserve"> HYPERLINK "</w:instrText>
        </w:r>
      </w:ins>
      <w:r w:rsidRPr="001D305F">
        <w:rPr>
          <w:rFonts w:ascii="Hiragino Sans W4" w:eastAsia="Hiragino Sans W4" w:hAnsi="Hiragino Sans W4"/>
          <w:sz w:val="22"/>
          <w:rPrChange w:id="1" w:author="オリガミ スタッフ003" w:date="2021-02-24T11:56:00Z">
            <w:rPr>
              <w:rStyle w:val="aa"/>
              <w:rFonts w:ascii="Hiragino Sans W4" w:eastAsia="Hiragino Sans W4" w:hAnsi="Hiragino Sans W4"/>
              <w:sz w:val="22"/>
            </w:rPr>
          </w:rPrChange>
        </w:rPr>
        <w:instrText>https://www.e-juken.jp/</w:instrText>
      </w:r>
      <w:ins w:id="2" w:author="オリガミ スタッフ003" w:date="2021-02-24T11:41:00Z">
        <w:r w:rsidRPr="001D305F">
          <w:rPr>
            <w:rFonts w:ascii="Hiragino Sans W4" w:eastAsia="Hiragino Sans W4" w:hAnsi="Hiragino Sans W4"/>
            <w:sz w:val="22"/>
            <w:rPrChange w:id="3" w:author="オリガミ スタッフ003" w:date="2021-02-24T11:56:00Z">
              <w:rPr>
                <w:rStyle w:val="aa"/>
                <w:rFonts w:ascii="Hiragino Sans W4" w:eastAsia="Hiragino Sans W4" w:hAnsi="Hiragino Sans W4"/>
                <w:sz w:val="22"/>
              </w:rPr>
            </w:rPrChange>
          </w:rPr>
          <w:instrText>topic21022</w:instrText>
        </w:r>
      </w:ins>
      <w:ins w:id="4" w:author="オリガミ スタッフ003" w:date="2021-02-24T11:56:00Z">
        <w:r w:rsidRPr="001D305F">
          <w:rPr>
            <w:rFonts w:ascii="Hiragino Sans W4" w:eastAsia="Hiragino Sans W4" w:hAnsi="Hiragino Sans W4"/>
            <w:sz w:val="22"/>
            <w:rPrChange w:id="5" w:author="オリガミ スタッフ003" w:date="2021-02-24T11:56:00Z">
              <w:rPr>
                <w:rStyle w:val="aa"/>
                <w:rFonts w:ascii="Hiragino Sans W4" w:eastAsia="Hiragino Sans W4" w:hAnsi="Hiragino Sans W4"/>
                <w:sz w:val="22"/>
              </w:rPr>
            </w:rPrChange>
          </w:rPr>
          <w:instrText>6</w:instrText>
        </w:r>
      </w:ins>
      <w:r w:rsidRPr="001D305F">
        <w:rPr>
          <w:rFonts w:ascii="Hiragino Sans W4" w:eastAsia="Hiragino Sans W4" w:hAnsi="Hiragino Sans W4"/>
          <w:sz w:val="22"/>
          <w:rPrChange w:id="6" w:author="オリガミ スタッフ003" w:date="2021-02-24T11:56:00Z">
            <w:rPr>
              <w:rStyle w:val="aa"/>
              <w:rFonts w:ascii="Hiragino Sans W4" w:eastAsia="Hiragino Sans W4" w:hAnsi="Hiragino Sans W4"/>
              <w:sz w:val="22"/>
            </w:rPr>
          </w:rPrChange>
        </w:rPr>
        <w:instrText>.html</w:instrText>
      </w:r>
      <w:ins w:id="7" w:author="オリガミ スタッフ003" w:date="2021-02-24T11:56:00Z">
        <w:r>
          <w:rPr>
            <w:rFonts w:ascii="Hiragino Sans W4" w:eastAsia="Hiragino Sans W4" w:hAnsi="Hiragino Sans W4"/>
            <w:sz w:val="22"/>
          </w:rPr>
          <w:instrText xml:space="preserve">" </w:instrText>
        </w:r>
        <w:r>
          <w:rPr>
            <w:rFonts w:ascii="Hiragino Sans W4" w:eastAsia="Hiragino Sans W4" w:hAnsi="Hiragino Sans W4"/>
            <w:sz w:val="22"/>
          </w:rPr>
          <w:fldChar w:fldCharType="separate"/>
        </w:r>
      </w:ins>
      <w:r w:rsidRPr="001D305F">
        <w:rPr>
          <w:rStyle w:val="aa"/>
          <w:rFonts w:ascii="Hiragino Sans W4" w:eastAsia="Hiragino Sans W4" w:hAnsi="Hiragino Sans W4"/>
          <w:sz w:val="22"/>
        </w:rPr>
        <w:t>https://www.e-juken.jp/</w:t>
      </w:r>
      <w:del w:id="8" w:author="オリガミ スタッフ003" w:date="2021-02-24T11:41:00Z">
        <w:r w:rsidRPr="00570DB8" w:rsidDel="00540BE2">
          <w:rPr>
            <w:rStyle w:val="aa"/>
            <w:rFonts w:ascii="Hiragino Sans W4" w:eastAsia="Hiragino Sans W4" w:hAnsi="Hiragino Sans W4"/>
            <w:sz w:val="22"/>
            <w:rPrChange w:id="9" w:author="オリガミ スタッフ003" w:date="2021-02-24T11:56:00Z">
              <w:rPr>
                <w:rStyle w:val="aa"/>
                <w:rFonts w:ascii="Hiragino Sans W4" w:eastAsia="Hiragino Sans W4" w:hAnsi="Hiragino Sans W4"/>
                <w:sz w:val="22"/>
              </w:rPr>
            </w:rPrChange>
          </w:rPr>
          <w:delText>topic210223</w:delText>
        </w:r>
      </w:del>
      <w:ins w:id="10" w:author="オリガミ スタッフ003" w:date="2021-02-24T11:41:00Z">
        <w:r w:rsidRPr="00570DB8">
          <w:rPr>
            <w:rStyle w:val="aa"/>
            <w:rFonts w:ascii="Hiragino Sans W4" w:eastAsia="Hiragino Sans W4" w:hAnsi="Hiragino Sans W4"/>
            <w:sz w:val="22"/>
            <w:rPrChange w:id="11" w:author="オリガミ スタッフ003" w:date="2021-02-24T11:56:00Z">
              <w:rPr>
                <w:rStyle w:val="aa"/>
                <w:rFonts w:ascii="Hiragino Sans W4" w:eastAsia="Hiragino Sans W4" w:hAnsi="Hiragino Sans W4"/>
                <w:sz w:val="22"/>
              </w:rPr>
            </w:rPrChange>
          </w:rPr>
          <w:t>topic21022</w:t>
        </w:r>
      </w:ins>
      <w:ins w:id="12" w:author="オリガミ スタッフ003" w:date="2021-02-24T11:56:00Z">
        <w:r w:rsidRPr="00570DB8">
          <w:rPr>
            <w:rStyle w:val="aa"/>
            <w:rFonts w:ascii="Hiragino Sans W4" w:eastAsia="Hiragino Sans W4" w:hAnsi="Hiragino Sans W4"/>
            <w:sz w:val="22"/>
            <w:rPrChange w:id="13" w:author="オリガミ スタッフ003" w:date="2021-02-24T11:56:00Z">
              <w:rPr>
                <w:rStyle w:val="aa"/>
                <w:rFonts w:ascii="Hiragino Sans W4" w:eastAsia="Hiragino Sans W4" w:hAnsi="Hiragino Sans W4"/>
                <w:sz w:val="22"/>
              </w:rPr>
            </w:rPrChange>
          </w:rPr>
          <w:t>6</w:t>
        </w:r>
      </w:ins>
      <w:r w:rsidRPr="00570DB8">
        <w:rPr>
          <w:rStyle w:val="aa"/>
          <w:rFonts w:ascii="Hiragino Sans W4" w:eastAsia="Hiragino Sans W4" w:hAnsi="Hiragino Sans W4"/>
          <w:sz w:val="22"/>
          <w:rPrChange w:id="14" w:author="オリガミ スタッフ003" w:date="2021-02-24T11:56:00Z">
            <w:rPr>
              <w:rStyle w:val="aa"/>
              <w:rFonts w:ascii="Hiragino Sans W4" w:eastAsia="Hiragino Sans W4" w:hAnsi="Hiragino Sans W4"/>
              <w:sz w:val="22"/>
            </w:rPr>
          </w:rPrChange>
        </w:rPr>
        <w:t>.html</w:t>
      </w:r>
      <w:ins w:id="15" w:author="オリガミ スタッフ003" w:date="2021-02-24T11:56:00Z">
        <w:r>
          <w:rPr>
            <w:rFonts w:ascii="Hiragino Sans W4" w:eastAsia="Hiragino Sans W4" w:hAnsi="Hiragino Sans W4"/>
            <w:sz w:val="22"/>
          </w:rPr>
          <w:fldChar w:fldCharType="end"/>
        </w:r>
      </w:ins>
    </w:p>
    <w:p w14:paraId="0DE61D05" w14:textId="77777777" w:rsidR="004F50D0" w:rsidRPr="001D305F" w:rsidRDefault="004F50D0" w:rsidP="00B5551B">
      <w:pPr>
        <w:autoSpaceDE w:val="0"/>
        <w:autoSpaceDN w:val="0"/>
        <w:jc w:val="center"/>
        <w:rPr>
          <w:rFonts w:ascii="Hiragino Sans W4" w:eastAsia="Hiragino Sans W4" w:hAnsi="Hiragino Sans W4"/>
          <w:b/>
        </w:rPr>
      </w:pPr>
    </w:p>
    <w:p w14:paraId="4FF3F852" w14:textId="77777777" w:rsidR="008265B0" w:rsidRPr="00F66989" w:rsidRDefault="008265B0" w:rsidP="00B5551B">
      <w:pPr>
        <w:autoSpaceDE w:val="0"/>
        <w:autoSpaceDN w:val="0"/>
        <w:jc w:val="center"/>
        <w:rPr>
          <w:rFonts w:ascii="Hiragino Sans W4" w:eastAsia="Hiragino Sans W4" w:hAnsi="Hiragino Sans W4"/>
          <w:b/>
        </w:rPr>
      </w:pPr>
    </w:p>
    <w:p w14:paraId="5D8A41C5" w14:textId="77777777" w:rsidR="00987289" w:rsidRPr="00DB62EA" w:rsidRDefault="00987289" w:rsidP="00B5551B">
      <w:pPr>
        <w:autoSpaceDE w:val="0"/>
        <w:autoSpaceDN w:val="0"/>
        <w:jc w:val="center"/>
        <w:rPr>
          <w:rFonts w:ascii="Hiragino Sans W4" w:eastAsia="Hiragino Sans W4" w:hAnsi="Hiragino Sans W4"/>
          <w:b/>
        </w:rPr>
      </w:pPr>
    </w:p>
    <w:p w14:paraId="1791BDBD" w14:textId="0887834C" w:rsidR="00800799" w:rsidRPr="00604704" w:rsidRDefault="00800799" w:rsidP="00800799">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Pr>
          <w:rFonts w:asciiTheme="majorEastAsia" w:eastAsiaTheme="majorEastAsia" w:hAnsiTheme="majorEastAsia" w:hint="eastAsia"/>
          <w:b/>
        </w:rPr>
        <w:t>合格の秘訣</w:t>
      </w:r>
      <w:r w:rsidRPr="003E79BC">
        <w:rPr>
          <w:rFonts w:asciiTheme="majorEastAsia" w:eastAsiaTheme="majorEastAsia" w:hAnsiTheme="majorEastAsia" w:hint="eastAsia"/>
          <w:b/>
        </w:rPr>
        <w:t>は、</w:t>
      </w:r>
      <w:r>
        <w:rPr>
          <w:rFonts w:asciiTheme="majorEastAsia" w:eastAsiaTheme="majorEastAsia" w:hAnsiTheme="majorEastAsia" w:hint="eastAsia"/>
          <w:b/>
        </w:rPr>
        <w:t>「</w:t>
      </w:r>
      <w:r w:rsidR="006E5F85" w:rsidRPr="006E5F85">
        <w:rPr>
          <w:rFonts w:asciiTheme="majorEastAsia" w:eastAsiaTheme="majorEastAsia" w:hAnsiTheme="majorEastAsia" w:hint="eastAsia"/>
          <w:b/>
        </w:rPr>
        <w:t>転塾</w:t>
      </w:r>
      <w:r>
        <w:rPr>
          <w:rFonts w:asciiTheme="majorEastAsia" w:eastAsiaTheme="majorEastAsia" w:hAnsiTheme="majorEastAsia" w:hint="eastAsia"/>
          <w:b/>
        </w:rPr>
        <w:t>」</w:t>
      </w:r>
      <w:r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6131FBC5"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4C45D7">
        <w:rPr>
          <w:rFonts w:ascii="Hiragino Sans W4" w:eastAsia="Hiragino Sans W4" w:hAnsi="Hiragino Sans W4"/>
          <w:sz w:val="22"/>
        </w:rPr>
        <w:t>1</w:t>
      </w:r>
      <w:r w:rsidR="00DD18B3">
        <w:rPr>
          <w:rFonts w:ascii="Hiragino Sans W4" w:eastAsia="Hiragino Sans W4" w:hAnsi="Hiragino Sans W4"/>
          <w:sz w:val="22"/>
        </w:rPr>
        <w:t>8</w:t>
      </w:r>
      <w:r w:rsidR="006E5F85">
        <w:rPr>
          <w:rFonts w:ascii="Hiragino Sans W4" w:eastAsia="Hiragino Sans W4" w:hAnsi="Hiragino Sans W4"/>
          <w:sz w:val="22"/>
        </w:rPr>
        <w:t>6</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w:t>
      </w:r>
      <w:r w:rsidR="00DD18B3">
        <w:rPr>
          <w:rFonts w:ascii="Hiragino Sans W4" w:eastAsia="Hiragino Sans W4" w:hAnsi="Hiragino Sans W4"/>
          <w:sz w:val="22"/>
        </w:rPr>
        <w:t>1</w:t>
      </w:r>
      <w:r w:rsidR="000A5200" w:rsidRPr="00DB62EA">
        <w:rPr>
          <w:rFonts w:ascii="Hiragino Sans W4" w:eastAsia="Hiragino Sans W4" w:hAnsi="Hiragino Sans W4" w:hint="eastAsia"/>
          <w:sz w:val="22"/>
        </w:rPr>
        <w:t>年</w:t>
      </w:r>
      <w:r w:rsidR="006E5F85">
        <w:rPr>
          <w:rFonts w:ascii="Hiragino Sans W4" w:eastAsia="Hiragino Sans W4" w:hAnsi="Hiragino Sans W4"/>
          <w:sz w:val="22"/>
        </w:rPr>
        <w:t>2</w:t>
      </w:r>
      <w:r w:rsidR="00F66989" w:rsidRPr="00F66989">
        <w:rPr>
          <w:rFonts w:ascii="Hiragino Sans W4" w:eastAsia="Hiragino Sans W4" w:hAnsi="Hiragino Sans W4" w:hint="eastAsia"/>
          <w:sz w:val="22"/>
        </w:rPr>
        <w:t>月</w:t>
      </w:r>
      <w:r w:rsidR="006E5F85">
        <w:rPr>
          <w:rFonts w:ascii="Hiragino Sans W4" w:eastAsia="Hiragino Sans W4" w:hAnsi="Hiragino Sans W4"/>
          <w:sz w:val="22"/>
        </w:rPr>
        <w:t>9</w:t>
      </w:r>
      <w:r w:rsidR="00F66989" w:rsidRPr="00F66989">
        <w:rPr>
          <w:rFonts w:ascii="Hiragino Sans W4" w:eastAsia="Hiragino Sans W4" w:hAnsi="Hiragino Sans W4" w:hint="eastAsia"/>
          <w:sz w:val="22"/>
        </w:rPr>
        <w:t>日(火)～</w:t>
      </w:r>
      <w:r w:rsidR="00DD18B3">
        <w:rPr>
          <w:rFonts w:ascii="Hiragino Sans W4" w:eastAsia="Hiragino Sans W4" w:hAnsi="Hiragino Sans W4"/>
          <w:sz w:val="22"/>
        </w:rPr>
        <w:t>1</w:t>
      </w:r>
      <w:r w:rsidR="006E5F85">
        <w:rPr>
          <w:rFonts w:ascii="Hiragino Sans W4" w:eastAsia="Hiragino Sans W4" w:hAnsi="Hiragino Sans W4"/>
          <w:sz w:val="22"/>
        </w:rPr>
        <w:t>6</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6E5F85" w:rsidRPr="006E5F85">
        <w:rPr>
          <w:rFonts w:ascii="Hiragino Sans W4" w:eastAsia="Hiragino Sans W4" w:hAnsi="Hiragino Sans W4" w:hint="eastAsia"/>
          <w:sz w:val="22"/>
        </w:rPr>
        <w:t>転塾</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A86968"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A86968"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DDA15DE" w14:textId="7AA97F46" w:rsidR="00DD7DB6" w:rsidRDefault="006E5F85" w:rsidP="00DD7DB6">
      <w:pPr>
        <w:pStyle w:val="a9"/>
        <w:numPr>
          <w:ilvl w:val="0"/>
          <w:numId w:val="1"/>
        </w:numPr>
        <w:ind w:leftChars="0"/>
        <w:rPr>
          <w:rFonts w:asciiTheme="majorEastAsia" w:eastAsiaTheme="majorEastAsia" w:hAnsiTheme="majorEastAsia"/>
        </w:rPr>
      </w:pPr>
      <w:r w:rsidRPr="006E5F85">
        <w:rPr>
          <w:rFonts w:asciiTheme="majorEastAsia" w:eastAsiaTheme="majorEastAsia" w:hAnsiTheme="majorEastAsia" w:hint="eastAsia"/>
        </w:rPr>
        <w:t>実際に転塾</w:t>
      </w:r>
      <w:r>
        <w:rPr>
          <w:rFonts w:asciiTheme="majorEastAsia" w:eastAsiaTheme="majorEastAsia" w:hAnsiTheme="majorEastAsia" w:hint="eastAsia"/>
        </w:rPr>
        <w:t>した</w:t>
      </w:r>
      <w:r w:rsidR="0011043E">
        <w:rPr>
          <w:rFonts w:asciiTheme="majorEastAsia" w:eastAsiaTheme="majorEastAsia" w:hAnsiTheme="majorEastAsia" w:hint="eastAsia"/>
        </w:rPr>
        <w:t>お子さんが</w:t>
      </w:r>
      <w:r>
        <w:rPr>
          <w:rFonts w:asciiTheme="majorEastAsia" w:eastAsiaTheme="majorEastAsia" w:hAnsiTheme="majorEastAsia"/>
        </w:rPr>
        <w:t>6</w:t>
      </w:r>
      <w:r>
        <w:rPr>
          <w:rFonts w:asciiTheme="majorEastAsia" w:eastAsiaTheme="majorEastAsia" w:hAnsiTheme="majorEastAsia" w:hint="eastAsia"/>
        </w:rPr>
        <w:t>割</w:t>
      </w:r>
      <w:r w:rsidR="00DD7DB6">
        <w:rPr>
          <w:rFonts w:asciiTheme="majorEastAsia" w:eastAsiaTheme="majorEastAsia" w:hAnsiTheme="majorEastAsia" w:hint="eastAsia"/>
        </w:rPr>
        <w:t>。</w:t>
      </w:r>
    </w:p>
    <w:p w14:paraId="20C0F7A5" w14:textId="3983D718" w:rsidR="00DD7DB6" w:rsidRDefault="006E5F85" w:rsidP="00DD7DB6">
      <w:pPr>
        <w:pStyle w:val="a9"/>
        <w:numPr>
          <w:ilvl w:val="0"/>
          <w:numId w:val="1"/>
        </w:numPr>
        <w:ind w:leftChars="0"/>
        <w:rPr>
          <w:rFonts w:asciiTheme="majorEastAsia" w:eastAsiaTheme="majorEastAsia" w:hAnsiTheme="majorEastAsia"/>
        </w:rPr>
      </w:pPr>
      <w:r w:rsidRPr="006E5F85">
        <w:rPr>
          <w:rFonts w:asciiTheme="majorEastAsia" w:eastAsiaTheme="majorEastAsia" w:hAnsiTheme="majorEastAsia" w:hint="eastAsia"/>
        </w:rPr>
        <w:t>転塾したことで不満や問題など状況は改善された</w:t>
      </w:r>
      <w:r w:rsidR="00DD7DB6">
        <w:rPr>
          <w:rFonts w:asciiTheme="majorEastAsia" w:eastAsiaTheme="majorEastAsia" w:hAnsiTheme="majorEastAsia" w:hint="eastAsia"/>
        </w:rPr>
        <w:t>お子さんが</w:t>
      </w:r>
      <w:r>
        <w:rPr>
          <w:rFonts w:asciiTheme="majorEastAsia" w:eastAsiaTheme="majorEastAsia" w:hAnsiTheme="majorEastAsia"/>
        </w:rPr>
        <w:t>8</w:t>
      </w:r>
      <w:r w:rsidR="00DD7DB6">
        <w:rPr>
          <w:rFonts w:asciiTheme="majorEastAsia" w:eastAsiaTheme="majorEastAsia" w:hAnsiTheme="majorEastAsia" w:hint="eastAsia"/>
        </w:rPr>
        <w:t>割</w:t>
      </w:r>
      <w:r>
        <w:rPr>
          <w:rFonts w:asciiTheme="majorEastAsia" w:eastAsiaTheme="majorEastAsia" w:hAnsiTheme="majorEastAsia" w:hint="eastAsia"/>
        </w:rPr>
        <w:t>強</w:t>
      </w:r>
      <w:r w:rsidR="00DD7DB6">
        <w:rPr>
          <w:rFonts w:asciiTheme="majorEastAsia" w:eastAsiaTheme="majorEastAsia" w:hAnsiTheme="majorEastAsia" w:hint="eastAsia"/>
        </w:rPr>
        <w:t>。</w:t>
      </w:r>
    </w:p>
    <w:p w14:paraId="3766AD16" w14:textId="6A7DFC55" w:rsidR="00DD7DB6" w:rsidRPr="00DD7DB6" w:rsidRDefault="006E5F85" w:rsidP="00DD7DB6">
      <w:pPr>
        <w:pStyle w:val="a9"/>
        <w:numPr>
          <w:ilvl w:val="0"/>
          <w:numId w:val="1"/>
        </w:numPr>
        <w:ind w:leftChars="0"/>
        <w:rPr>
          <w:rFonts w:asciiTheme="majorEastAsia" w:eastAsiaTheme="majorEastAsia" w:hAnsiTheme="majorEastAsia"/>
        </w:rPr>
      </w:pPr>
      <w:r w:rsidRPr="006E5F85">
        <w:rPr>
          <w:rFonts w:asciiTheme="majorEastAsia" w:eastAsiaTheme="majorEastAsia" w:hAnsiTheme="majorEastAsia"/>
          <w:bCs/>
        </w:rPr>
        <w:t>今の塾に満足してい</w:t>
      </w:r>
      <w:r>
        <w:rPr>
          <w:rFonts w:asciiTheme="majorEastAsia" w:eastAsiaTheme="majorEastAsia" w:hAnsiTheme="majorEastAsia" w:hint="eastAsia"/>
          <w:bCs/>
        </w:rPr>
        <w:t>る</w:t>
      </w:r>
      <w:r w:rsidR="0011043E">
        <w:rPr>
          <w:rFonts w:asciiTheme="majorEastAsia" w:eastAsiaTheme="majorEastAsia" w:hAnsiTheme="majorEastAsia" w:hint="eastAsia"/>
          <w:bCs/>
        </w:rPr>
        <w:t>ご家庭</w:t>
      </w:r>
      <w:r w:rsidR="00DD7DB6">
        <w:rPr>
          <w:rFonts w:asciiTheme="majorEastAsia" w:eastAsiaTheme="majorEastAsia" w:hAnsiTheme="majorEastAsia" w:hint="eastAsia"/>
        </w:rPr>
        <w:t>が</w:t>
      </w:r>
      <w:r>
        <w:rPr>
          <w:rFonts w:asciiTheme="majorEastAsia" w:eastAsiaTheme="majorEastAsia" w:hAnsiTheme="majorEastAsia"/>
        </w:rPr>
        <w:t>6</w:t>
      </w:r>
      <w:r w:rsidR="00DD7DB6">
        <w:rPr>
          <w:rFonts w:asciiTheme="majorEastAsia" w:eastAsiaTheme="majorEastAsia" w:hAnsiTheme="majorEastAsia" w:hint="eastAsia"/>
        </w:rPr>
        <w:t>割</w:t>
      </w:r>
      <w:r>
        <w:rPr>
          <w:rFonts w:asciiTheme="majorEastAsia" w:eastAsiaTheme="majorEastAsia" w:hAnsiTheme="majorEastAsia" w:hint="eastAsia"/>
        </w:rPr>
        <w:t>強</w:t>
      </w:r>
      <w:r w:rsidR="00DD7DB6">
        <w:rPr>
          <w:rFonts w:asciiTheme="majorEastAsia" w:eastAsiaTheme="majorEastAsia" w:hAnsiTheme="majorEastAsia" w:hint="eastAsia"/>
        </w:rPr>
        <w:t>。</w:t>
      </w:r>
    </w:p>
    <w:p w14:paraId="563CCBF2" w14:textId="77777777" w:rsidR="0081796D" w:rsidRPr="0081796D"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1C1D07BA"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6E5F85" w:rsidRPr="006E5F85">
        <w:rPr>
          <w:rFonts w:ascii="Hiragino Sans W4" w:eastAsia="Hiragino Sans W4" w:hAnsi="Hiragino Sans W4" w:hint="eastAsia"/>
          <w:b/>
          <w:bCs/>
          <w:sz w:val="22"/>
        </w:rPr>
        <w:t>転塾</w:t>
      </w:r>
      <w:r w:rsidRPr="00DB62EA">
        <w:rPr>
          <w:rFonts w:ascii="Hiragino Sans W4" w:eastAsia="Hiragino Sans W4" w:hAnsi="Hiragino Sans W4" w:hint="eastAsia"/>
          <w:sz w:val="22"/>
        </w:rPr>
        <w:t>」</w:t>
      </w:r>
    </w:p>
    <w:p w14:paraId="38C773BC" w14:textId="2F81CA15"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6E5F85" w:rsidRPr="006E5F85">
        <w:rPr>
          <w:rFonts w:ascii="Hiragino Sans W4" w:eastAsia="Hiragino Sans W4" w:hAnsi="Hiragino Sans W4" w:hint="eastAsia"/>
          <w:sz w:val="22"/>
        </w:rPr>
        <w:t>2021年2月9日(火)～16日(火)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21FDAADC"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11043E">
        <w:rPr>
          <w:rFonts w:ascii="Hiragino Sans W4" w:eastAsia="Hiragino Sans W4" w:hAnsi="Hiragino Sans W4"/>
          <w:sz w:val="22"/>
        </w:rPr>
        <w:t>18</w:t>
      </w:r>
      <w:r w:rsidR="006E5F85">
        <w:rPr>
          <w:rFonts w:ascii="Hiragino Sans W4" w:eastAsia="Hiragino Sans W4" w:hAnsi="Hiragino Sans W4"/>
          <w:sz w:val="22"/>
        </w:rPr>
        <w:t>6</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1FB7322C"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116F22" w:rsidRPr="00116F22">
        <w:rPr>
          <w:rFonts w:ascii="Hiragino Sans W4" w:eastAsia="Hiragino Sans W4" w:hAnsi="Hiragino Sans W4"/>
          <w:sz w:val="22"/>
        </w:rPr>
        <w:t>https://www.e-juken.jp/</w:t>
      </w:r>
      <w:del w:id="16" w:author="オリガミ スタッフ003" w:date="2021-02-24T11:56:00Z">
        <w:r w:rsidR="00116F22" w:rsidRPr="00116F22" w:rsidDel="001D305F">
          <w:rPr>
            <w:rFonts w:ascii="Hiragino Sans W4" w:eastAsia="Hiragino Sans W4" w:hAnsi="Hiragino Sans W4"/>
            <w:sz w:val="22"/>
          </w:rPr>
          <w:delText>topic210</w:delText>
        </w:r>
        <w:r w:rsidR="006E5F85" w:rsidDel="001D305F">
          <w:rPr>
            <w:rFonts w:ascii="Hiragino Sans W4" w:eastAsia="Hiragino Sans W4" w:hAnsi="Hiragino Sans W4"/>
            <w:sz w:val="22"/>
          </w:rPr>
          <w:delText>223</w:delText>
        </w:r>
      </w:del>
      <w:ins w:id="17" w:author="オリガミ スタッフ003" w:date="2021-02-24T11:56:00Z">
        <w:r w:rsidR="001D305F" w:rsidRPr="00116F22">
          <w:rPr>
            <w:rFonts w:ascii="Hiragino Sans W4" w:eastAsia="Hiragino Sans W4" w:hAnsi="Hiragino Sans W4"/>
            <w:sz w:val="22"/>
          </w:rPr>
          <w:t>topic210</w:t>
        </w:r>
        <w:r w:rsidR="001D305F">
          <w:rPr>
            <w:rFonts w:ascii="Hiragino Sans W4" w:eastAsia="Hiragino Sans W4" w:hAnsi="Hiragino Sans W4"/>
            <w:sz w:val="22"/>
          </w:rPr>
          <w:t>22</w:t>
        </w:r>
        <w:r w:rsidR="001D305F">
          <w:rPr>
            <w:rFonts w:ascii="Hiragino Sans W4" w:eastAsia="Hiragino Sans W4" w:hAnsi="Hiragino Sans W4"/>
            <w:sz w:val="22"/>
          </w:rPr>
          <w:t>6</w:t>
        </w:r>
      </w:ins>
      <w:r w:rsidR="00116F22" w:rsidRPr="00116F22">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2AB7C9AF" w14:textId="1418C0B2" w:rsidR="004C45D7" w:rsidRDefault="004560FB" w:rsidP="004C45D7">
      <w:pPr>
        <w:widowControl/>
        <w:autoSpaceDE w:val="0"/>
        <w:autoSpaceDN w:val="0"/>
        <w:jc w:val="left"/>
        <w:rPr>
          <w:rFonts w:ascii="Hiragino Sans W4" w:eastAsia="Hiragino Sans W4" w:hAnsi="Hiragino Sans W4"/>
          <w:sz w:val="22"/>
        </w:rPr>
      </w:pPr>
      <w:bookmarkStart w:id="18" w:name="_Toc478636821"/>
      <w:bookmarkStart w:id="19"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B2644A" w:rsidRPr="00B2644A">
        <w:rPr>
          <w:rFonts w:ascii="Hiragino Sans W4" w:eastAsia="Hiragino Sans W4" w:hAnsi="Hiragino Sans W4" w:hint="eastAsia"/>
          <w:sz w:val="22"/>
        </w:rPr>
        <w:t>転塾したことで不満や問題など状況は改善されましたか</w:t>
      </w:r>
      <w:r w:rsidR="00503E67" w:rsidRPr="00503E67">
        <w:rPr>
          <w:rFonts w:ascii="Hiragino Sans W4" w:eastAsia="Hiragino Sans W4" w:hAnsi="Hiragino Sans W4" w:hint="eastAsia"/>
          <w:sz w:val="22"/>
        </w:rPr>
        <w:t>？</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6E5F85" w:rsidRPr="006E5F85">
        <w:rPr>
          <w:rFonts w:ascii="Hiragino Sans W4" w:eastAsia="Hiragino Sans W4" w:hAnsi="Hiragino Sans W4" w:hint="eastAsia"/>
          <w:sz w:val="22"/>
        </w:rPr>
        <w:t>転塾</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bookmarkEnd w:id="18"/>
      <w:bookmarkEnd w:id="19"/>
    </w:p>
    <w:p w14:paraId="71C4BADD" w14:textId="77777777" w:rsidR="004C45D7" w:rsidRDefault="004C45D7" w:rsidP="004C45D7">
      <w:pPr>
        <w:widowControl/>
        <w:autoSpaceDE w:val="0"/>
        <w:autoSpaceDN w:val="0"/>
        <w:jc w:val="left"/>
        <w:rPr>
          <w:rFonts w:ascii="Hiragino Sans W4" w:eastAsia="Hiragino Sans W4" w:hAnsi="Hiragino Sans W4"/>
          <w:sz w:val="22"/>
        </w:rPr>
      </w:pPr>
    </w:p>
    <w:p w14:paraId="28C66C79" w14:textId="77777777" w:rsidR="004C45D7" w:rsidRDefault="004C45D7" w:rsidP="004C45D7">
      <w:pPr>
        <w:widowControl/>
        <w:autoSpaceDE w:val="0"/>
        <w:autoSpaceDN w:val="0"/>
        <w:jc w:val="left"/>
        <w:rPr>
          <w:rFonts w:ascii="Hiragino Sans W4" w:eastAsia="Hiragino Sans W4" w:hAnsi="Hiragino Sans W4"/>
          <w:sz w:val="22"/>
        </w:rPr>
      </w:pPr>
    </w:p>
    <w:p w14:paraId="22E50DEA" w14:textId="77777777" w:rsidR="004C45D7" w:rsidRPr="006E5F85" w:rsidRDefault="004C45D7" w:rsidP="004C45D7">
      <w:pPr>
        <w:widowControl/>
        <w:autoSpaceDE w:val="0"/>
        <w:autoSpaceDN w:val="0"/>
        <w:jc w:val="left"/>
        <w:rPr>
          <w:rFonts w:ascii="Hiragino Sans W4" w:eastAsia="Hiragino Sans W4" w:hAnsi="Hiragino Sans W4"/>
          <w:sz w:val="22"/>
        </w:rPr>
      </w:pPr>
    </w:p>
    <w:p w14:paraId="44A5AEAA" w14:textId="69972D74" w:rsidR="00DD7DB6" w:rsidRPr="0013762C" w:rsidRDefault="006E5F85" w:rsidP="006E5F85">
      <w:pPr>
        <w:jc w:val="left"/>
        <w:rPr>
          <w14:numSpacing w14:val="proportional"/>
        </w:rPr>
      </w:pPr>
      <w:r w:rsidRPr="006E5F85">
        <w:rPr>
          <w:rFonts w:ascii="ヒラギノ角ゴシック W6" w:eastAsia="ヒラギノ角ゴシック W6" w:hAnsi="ヒラギノ角ゴシック W6" w:hint="eastAsia"/>
          <w:b/>
          <w:bCs/>
          <w:sz w:val="26"/>
          <w:szCs w:val="26"/>
        </w:rPr>
        <w:lastRenderedPageBreak/>
        <w:t>実際に転塾しましたか</w:t>
      </w:r>
    </w:p>
    <w:p w14:paraId="232A840E" w14:textId="61742580" w:rsidR="00DD7DB6" w:rsidRPr="00112317" w:rsidRDefault="006E5F85" w:rsidP="00DD7DB6">
      <w:pPr>
        <w:autoSpaceDE w:val="0"/>
        <w:autoSpaceDN w:val="0"/>
        <w:jc w:val="center"/>
        <w:rPr>
          <w:b/>
          <w14:numSpacing w14:val="proportional"/>
        </w:rPr>
      </w:pPr>
      <w:r w:rsidRPr="009D1F04">
        <w:rPr>
          <w:b/>
          <w:noProof/>
          <w14:numSpacing w14:val="proportional"/>
        </w:rPr>
        <w:drawing>
          <wp:inline distT="0" distB="0" distL="0" distR="0" wp14:anchorId="3FCF9224" wp14:editId="19264579">
            <wp:extent cx="2692400" cy="3149600"/>
            <wp:effectExtent l="0" t="0" r="0" b="0"/>
            <wp:docPr id="12" name="图片 12"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表&#10;&#10;描述已自动生成"/>
                    <pic:cNvPicPr/>
                  </pic:nvPicPr>
                  <pic:blipFill>
                    <a:blip r:embed="rId8"/>
                    <a:stretch>
                      <a:fillRect/>
                    </a:stretch>
                  </pic:blipFill>
                  <pic:spPr>
                    <a:xfrm>
                      <a:off x="0" y="0"/>
                      <a:ext cx="2692400" cy="3149600"/>
                    </a:xfrm>
                    <a:prstGeom prst="rect">
                      <a:avLst/>
                    </a:prstGeom>
                  </pic:spPr>
                </pic:pic>
              </a:graphicData>
            </a:graphic>
          </wp:inline>
        </w:drawing>
      </w:r>
    </w:p>
    <w:p w14:paraId="6DB2A02E" w14:textId="149A832F" w:rsidR="00D86913" w:rsidRPr="00D86913" w:rsidRDefault="00DD7DB6" w:rsidP="00D86913">
      <w:pPr>
        <w:autoSpaceDE w:val="0"/>
        <w:autoSpaceDN w:val="0"/>
        <w:rPr>
          <w:rFonts w:ascii="Hiragino Mincho ProN W3" w:eastAsia="Hiragino Mincho ProN W3" w:hAnsi="Hiragino Mincho ProN W3"/>
          <w:sz w:val="24"/>
          <w:szCs w:val="24"/>
          <w14:numSpacing w14:val="proportional"/>
        </w:rPr>
      </w:pPr>
      <w:r w:rsidRPr="00DD7DB6">
        <w:rPr>
          <w:rFonts w:ascii="Hiragino Mincho ProN W3" w:eastAsia="Hiragino Mincho ProN W3" w:hAnsi="Hiragino Mincho ProN W3" w:hint="eastAsia"/>
          <w:sz w:val="24"/>
          <w:szCs w:val="24"/>
          <w14:numSpacing w14:val="proportional"/>
        </w:rPr>
        <w:t>【解説】</w:t>
      </w:r>
    </w:p>
    <w:p w14:paraId="31534A51" w14:textId="4482F6E6" w:rsidR="006E5F85" w:rsidRPr="006E5F85" w:rsidRDefault="006E5F85" w:rsidP="006E5F85">
      <w:pPr>
        <w:ind w:firstLineChars="50" w:firstLine="120"/>
        <w:jc w:val="left"/>
        <w:rPr>
          <w:rFonts w:ascii="Hiragino Mincho ProN W3" w:eastAsia="Hiragino Mincho ProN W3" w:hAnsi="Hiragino Mincho ProN W3"/>
          <w:sz w:val="24"/>
          <w:szCs w:val="24"/>
          <w14:numSpacing w14:val="proportional"/>
        </w:rPr>
      </w:pPr>
      <w:r w:rsidRPr="006E5F85">
        <w:rPr>
          <w:rFonts w:ascii="Hiragino Mincho ProN W3" w:eastAsia="Hiragino Mincho ProN W3" w:hAnsi="Hiragino Mincho ProN W3" w:hint="eastAsia"/>
          <w:sz w:val="24"/>
          <w:szCs w:val="24"/>
          <w14:numSpacing w14:val="proportional"/>
        </w:rPr>
        <w:t>アンケート結果では、「いいえ」が60%、「はい」が40%でした。</w:t>
      </w:r>
    </w:p>
    <w:p w14:paraId="7D306F12" w14:textId="77777777" w:rsidR="006E5F85" w:rsidRPr="006E5F85" w:rsidRDefault="006E5F85" w:rsidP="006E5F85">
      <w:pPr>
        <w:ind w:firstLineChars="50" w:firstLine="120"/>
        <w:jc w:val="left"/>
        <w:rPr>
          <w:rFonts w:ascii="Hiragino Mincho ProN W3" w:eastAsia="Hiragino Mincho ProN W3" w:hAnsi="Hiragino Mincho ProN W3"/>
          <w:sz w:val="24"/>
          <w:szCs w:val="24"/>
          <w14:numSpacing w14:val="proportional"/>
        </w:rPr>
      </w:pPr>
      <w:r w:rsidRPr="006E5F85">
        <w:rPr>
          <w:rFonts w:ascii="Hiragino Mincho ProN W3" w:eastAsia="Hiragino Mincho ProN W3" w:hAnsi="Hiragino Mincho ProN W3"/>
          <w:sz w:val="24"/>
          <w:szCs w:val="24"/>
          <w14:numSpacing w14:val="proportional"/>
        </w:rPr>
        <w:t>デメリットになる要素としては、新しい塾の学習に慣れるまでに少なからず時間がかかることです。</w:t>
      </w:r>
    </w:p>
    <w:p w14:paraId="4621F735" w14:textId="77777777" w:rsidR="006E5F85" w:rsidRPr="006E5F85" w:rsidRDefault="006E5F85" w:rsidP="006E5F85">
      <w:pPr>
        <w:ind w:firstLineChars="50" w:firstLine="120"/>
        <w:jc w:val="left"/>
        <w:rPr>
          <w:rFonts w:ascii="Hiragino Mincho ProN W3" w:eastAsia="Hiragino Mincho ProN W3" w:hAnsi="Hiragino Mincho ProN W3"/>
          <w:sz w:val="24"/>
          <w:szCs w:val="24"/>
          <w14:numSpacing w14:val="proportional"/>
        </w:rPr>
      </w:pPr>
      <w:r w:rsidRPr="006E5F85">
        <w:rPr>
          <w:rFonts w:ascii="Hiragino Mincho ProN W3" w:eastAsia="Hiragino Mincho ProN W3" w:hAnsi="Hiragino Mincho ProN W3"/>
          <w:sz w:val="24"/>
          <w:szCs w:val="24"/>
          <w14:numSpacing w14:val="proportional"/>
        </w:rPr>
        <w:t>せっかくやる気が出ても、転塾してすぐに成果を出すのはなかなか難しいこともあり、転塾後はお子さん、親御さんの努力を要します。</w:t>
      </w:r>
    </w:p>
    <w:p w14:paraId="201574DD" w14:textId="77777777" w:rsidR="006E5F85" w:rsidRPr="006E5F85" w:rsidRDefault="006E5F85" w:rsidP="006E5F85">
      <w:pPr>
        <w:ind w:firstLineChars="50" w:firstLine="120"/>
        <w:jc w:val="left"/>
        <w:rPr>
          <w:rFonts w:ascii="Hiragino Mincho ProN W3" w:eastAsia="Hiragino Mincho ProN W3" w:hAnsi="Hiragino Mincho ProN W3"/>
          <w:sz w:val="24"/>
          <w:szCs w:val="24"/>
          <w14:numSpacing w14:val="proportional"/>
        </w:rPr>
      </w:pPr>
      <w:r w:rsidRPr="006E5F85">
        <w:rPr>
          <w:rFonts w:ascii="Hiragino Mincho ProN W3" w:eastAsia="Hiragino Mincho ProN W3" w:hAnsi="Hiragino Mincho ProN W3"/>
          <w:sz w:val="24"/>
          <w:szCs w:val="24"/>
          <w14:numSpacing w14:val="proportional"/>
        </w:rPr>
        <w:t>もしもお子さんが嫌がる中、無理に転塾させると、塾へ行くこと、勉強すること自体が嫌になることもあるようです。</w:t>
      </w:r>
    </w:p>
    <w:p w14:paraId="7230F622" w14:textId="77777777" w:rsidR="006E5F85" w:rsidRPr="006E5F85" w:rsidRDefault="006E5F85" w:rsidP="006E5F85">
      <w:pPr>
        <w:ind w:firstLineChars="50" w:firstLine="120"/>
        <w:jc w:val="left"/>
        <w:rPr>
          <w:rFonts w:ascii="Hiragino Mincho ProN W3" w:eastAsia="Hiragino Mincho ProN W3" w:hAnsi="Hiragino Mincho ProN W3"/>
          <w:sz w:val="24"/>
          <w:szCs w:val="24"/>
          <w14:numSpacing w14:val="proportional"/>
        </w:rPr>
      </w:pPr>
      <w:r w:rsidRPr="006E5F85">
        <w:rPr>
          <w:rFonts w:ascii="Hiragino Mincho ProN W3" w:eastAsia="Hiragino Mincho ProN W3" w:hAnsi="Hiragino Mincho ProN W3"/>
          <w:sz w:val="24"/>
          <w:szCs w:val="24"/>
          <w14:numSpacing w14:val="proportional"/>
        </w:rPr>
        <w:t>少なからずお子さんにも「このままの環境ではうまくいかないかも」という気持ちが芽生えていないと、なかなかうまくいかないのです。よくよく準備して実行しないと、せっかく転塾をしても期待とは逆に成績が下がってしまうというケースもあります。転塾は勇気のいることです。</w:t>
      </w:r>
    </w:p>
    <w:p w14:paraId="5B5F6ADD" w14:textId="77777777" w:rsidR="006E5F85" w:rsidRPr="006E5F85" w:rsidRDefault="006E5F85" w:rsidP="006E5F85">
      <w:pPr>
        <w:ind w:firstLineChars="50" w:firstLine="120"/>
        <w:jc w:val="left"/>
        <w:rPr>
          <w:rFonts w:ascii="Hiragino Mincho ProN W3" w:eastAsia="Hiragino Mincho ProN W3" w:hAnsi="Hiragino Mincho ProN W3"/>
          <w:sz w:val="24"/>
          <w:szCs w:val="24"/>
          <w14:numSpacing w14:val="proportional"/>
        </w:rPr>
      </w:pPr>
      <w:r w:rsidRPr="006E5F85">
        <w:rPr>
          <w:rFonts w:ascii="Hiragino Mincho ProN W3" w:eastAsia="Hiragino Mincho ProN W3" w:hAnsi="Hiragino Mincho ProN W3"/>
          <w:sz w:val="24"/>
          <w:szCs w:val="24"/>
          <w14:numSpacing w14:val="proportional"/>
        </w:rPr>
        <w:t>お子さんの負担も小さくはありません。</w:t>
      </w:r>
    </w:p>
    <w:p w14:paraId="6F46B9CE" w14:textId="76938B81" w:rsidR="006E5F85" w:rsidRPr="006E5F85" w:rsidRDefault="006E5F85" w:rsidP="006E5F85">
      <w:pPr>
        <w:ind w:firstLineChars="50" w:firstLine="120"/>
        <w:jc w:val="left"/>
        <w:rPr>
          <w:rFonts w:ascii="Hiragino Mincho ProN W3" w:eastAsia="Hiragino Mincho ProN W3" w:hAnsi="Hiragino Mincho ProN W3"/>
          <w:sz w:val="24"/>
          <w:szCs w:val="24"/>
          <w14:numSpacing w14:val="proportional"/>
        </w:rPr>
      </w:pPr>
      <w:r w:rsidRPr="006E5F85">
        <w:rPr>
          <w:rFonts w:ascii="Hiragino Mincho ProN W3" w:eastAsia="Hiragino Mincho ProN W3" w:hAnsi="Hiragino Mincho ProN W3"/>
          <w:sz w:val="24"/>
          <w:szCs w:val="24"/>
          <w14:numSpacing w14:val="proportional"/>
        </w:rPr>
        <w:t>焦らずにしっかりお子さんの様子をみて、塾の先生とも話をする時間を作って、今の環境を変えずに改善されるかどうか、まずは検討することも大切です。</w:t>
      </w:r>
    </w:p>
    <w:p w14:paraId="6513295B" w14:textId="2C93D72A" w:rsidR="00D86913" w:rsidRPr="006E5F85" w:rsidRDefault="00D86913" w:rsidP="00D86913">
      <w:pPr>
        <w:jc w:val="right"/>
        <w:rPr>
          <w:rFonts w:ascii="Hiragino Mincho ProN W3" w:eastAsia="Hiragino Mincho ProN W3" w:hAnsi="Hiragino Mincho ProN W3" w:cs="ＭＳ ゴシック"/>
          <w:color w:val="000000"/>
          <w:sz w:val="24"/>
          <w:szCs w:val="24"/>
          <w:lang w:eastAsia="zh-CN"/>
          <w14:numSpacing w14:val="proportional"/>
        </w:rPr>
      </w:pPr>
      <w:r w:rsidRPr="006E5F85">
        <w:rPr>
          <w:rFonts w:ascii="Hiragino Mincho ProN W3" w:eastAsia="Hiragino Mincho ProN W3" w:hAnsi="Hiragino Mincho ProN W3" w:cs="ＭＳ ゴシック"/>
          <w:color w:val="000000"/>
          <w:sz w:val="24"/>
          <w:szCs w:val="24"/>
          <w:lang w:eastAsia="zh-CN"/>
          <w14:numSpacing w14:val="proportional"/>
        </w:rPr>
        <w:t>（</w:t>
      </w:r>
      <w:r w:rsidRPr="006E5F85">
        <w:rPr>
          <w:rFonts w:ascii="Hiragino Mincho ProN W3" w:eastAsia="Hiragino Mincho ProN W3" w:hAnsi="Hiragino Mincho ProN W3" w:hint="eastAsia"/>
          <w:sz w:val="24"/>
          <w:szCs w:val="24"/>
          <w:lang w:eastAsia="zh-CN"/>
          <w14:numSpacing w14:val="proportional"/>
        </w:rPr>
        <w:t xml:space="preserve">主任相談員　</w:t>
      </w:r>
      <w:del w:id="20" w:author="辻 義夫" w:date="2021-02-24T11:11:00Z">
        <w:r w:rsidRPr="006E5F85" w:rsidDel="00293ECA">
          <w:rPr>
            <w:rFonts w:ascii="Hiragino Mincho ProN W3" w:eastAsia="Hiragino Mincho ProN W3" w:hAnsi="Hiragino Mincho ProN W3" w:hint="eastAsia"/>
            <w:sz w:val="24"/>
            <w:szCs w:val="24"/>
            <w14:numSpacing w14:val="proportional"/>
          </w:rPr>
          <w:delText>小川 大介</w:delText>
        </w:r>
      </w:del>
      <w:ins w:id="21" w:author="辻 義夫" w:date="2021-02-24T11:11:00Z">
        <w:r w:rsidR="00293ECA">
          <w:rPr>
            <w:rFonts w:ascii="Hiragino Mincho ProN W3" w:eastAsia="Hiragino Mincho ProN W3" w:hAnsi="Hiragino Mincho ProN W3" w:hint="eastAsia"/>
            <w:sz w:val="24"/>
            <w:szCs w:val="24"/>
            <w14:numSpacing w14:val="proportional"/>
          </w:rPr>
          <w:t>辻　義夫</w:t>
        </w:r>
      </w:ins>
      <w:r w:rsidRPr="006E5F85">
        <w:rPr>
          <w:rFonts w:ascii="Hiragino Mincho ProN W3" w:eastAsia="Hiragino Mincho ProN W3" w:hAnsi="Hiragino Mincho ProN W3" w:cs="ＭＳ ゴシック"/>
          <w:color w:val="000000"/>
          <w:sz w:val="24"/>
          <w:szCs w:val="24"/>
          <w:lang w:eastAsia="zh-CN"/>
          <w14:numSpacing w14:val="proportional"/>
        </w:rPr>
        <w:t>）</w:t>
      </w:r>
    </w:p>
    <w:p w14:paraId="23852065" w14:textId="72A98DD2" w:rsidR="004C45D7" w:rsidRPr="004C45D7" w:rsidRDefault="004C45D7" w:rsidP="004C45D7">
      <w:pPr>
        <w:widowControl/>
        <w:autoSpaceDE w:val="0"/>
        <w:autoSpaceDN w:val="0"/>
        <w:jc w:val="right"/>
        <w:rPr>
          <w:rFonts w:ascii="Hiragino Mincho ProN W3" w:eastAsia="Hiragino Mincho ProN W3" w:hAnsi="Hiragino Mincho ProN W3"/>
          <w:sz w:val="24"/>
          <w:szCs w:val="24"/>
          <w14:numSpacing w14:val="proportional"/>
        </w:rPr>
      </w:pPr>
    </w:p>
    <w:p w14:paraId="28A0BB44" w14:textId="227C2CC2" w:rsidR="00DD7DB6" w:rsidRDefault="00590968" w:rsidP="00EF3FFB">
      <w:pPr>
        <w:widowControl/>
        <w:autoSpaceDE w:val="0"/>
        <w:autoSpaceDN w:val="0"/>
        <w:jc w:val="left"/>
        <w:rPr>
          <w:rFonts w:ascii="ヒラギノ角ゴシック W6" w:eastAsia="ヒラギノ角ゴシック W6" w:hAnsi="ヒラギノ角ゴシック W6"/>
          <w:b/>
          <w:bCs/>
          <w:sz w:val="26"/>
          <w:szCs w:val="26"/>
        </w:rPr>
      </w:pPr>
      <w:r>
        <w:rPr>
          <w:rFonts w:asciiTheme="minorEastAsia" w:hAnsiTheme="minorEastAsia" w:cs="ＭＳ ゴシック"/>
          <w:color w:val="000000"/>
          <w:szCs w:val="21"/>
        </w:rPr>
        <w:br w:type="page"/>
      </w:r>
      <w:r w:rsidR="006E5F85" w:rsidRPr="006E5F85">
        <w:rPr>
          <w:rFonts w:ascii="ヒラギノ角ゴシック W6" w:eastAsia="ヒラギノ角ゴシック W6" w:hAnsi="ヒラギノ角ゴシック W6" w:hint="eastAsia"/>
          <w:b/>
          <w:bCs/>
          <w:sz w:val="26"/>
          <w:szCs w:val="26"/>
        </w:rPr>
        <w:lastRenderedPageBreak/>
        <w:t>転塾したことで不満や問題など状況は改善されましたか</w:t>
      </w:r>
    </w:p>
    <w:p w14:paraId="172D8C8D" w14:textId="77777777" w:rsidR="00DD7DB6" w:rsidRPr="00DD7DB6" w:rsidRDefault="00DD7DB6" w:rsidP="00DD7DB6">
      <w:pPr>
        <w:widowControl/>
        <w:autoSpaceDE w:val="0"/>
        <w:autoSpaceDN w:val="0"/>
        <w:jc w:val="left"/>
        <w:rPr>
          <w:rFonts w:asciiTheme="minorEastAsia" w:hAnsiTheme="minorEastAsia" w:cs="ＭＳ ゴシック"/>
          <w:color w:val="000000"/>
          <w:szCs w:val="21"/>
        </w:rPr>
      </w:pPr>
    </w:p>
    <w:p w14:paraId="393CD85A" w14:textId="772092EE" w:rsidR="00DD7DB6" w:rsidRPr="00112317" w:rsidRDefault="006E5F85" w:rsidP="00DD7DB6">
      <w:pPr>
        <w:autoSpaceDE w:val="0"/>
        <w:autoSpaceDN w:val="0"/>
        <w:jc w:val="center"/>
        <w:rPr>
          <w:b/>
          <w14:numSpacing w14:val="proportional"/>
        </w:rPr>
      </w:pPr>
      <w:r w:rsidRPr="00394832">
        <w:rPr>
          <w:noProof/>
          <w14:numSpacing w14:val="proportional"/>
        </w:rPr>
        <w:drawing>
          <wp:inline distT="0" distB="0" distL="0" distR="0" wp14:anchorId="37B1B124" wp14:editId="36E59582">
            <wp:extent cx="2692400" cy="3098800"/>
            <wp:effectExtent l="0" t="0" r="0" b="0"/>
            <wp:docPr id="20" name="图片 20" descr="图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表&#10;&#10;中度可信度描述已自动生成"/>
                    <pic:cNvPicPr/>
                  </pic:nvPicPr>
                  <pic:blipFill>
                    <a:blip r:embed="rId9"/>
                    <a:stretch>
                      <a:fillRect/>
                    </a:stretch>
                  </pic:blipFill>
                  <pic:spPr>
                    <a:xfrm>
                      <a:off x="0" y="0"/>
                      <a:ext cx="2692400" cy="3098800"/>
                    </a:xfrm>
                    <a:prstGeom prst="rect">
                      <a:avLst/>
                    </a:prstGeom>
                  </pic:spPr>
                </pic:pic>
              </a:graphicData>
            </a:graphic>
          </wp:inline>
        </w:drawing>
      </w:r>
    </w:p>
    <w:p w14:paraId="6E44B475" w14:textId="77777777" w:rsidR="00DD7DB6" w:rsidRPr="00DD7DB6" w:rsidRDefault="00DD7DB6" w:rsidP="00DD7DB6">
      <w:pPr>
        <w:autoSpaceDE w:val="0"/>
        <w:autoSpaceDN w:val="0"/>
        <w:rPr>
          <w:rFonts w:ascii="ヒラギノ明朝 ProN W3" w:eastAsia="ヒラギノ明朝 ProN W3" w:hAnsi="ヒラギノ明朝 ProN W3"/>
          <w:sz w:val="24"/>
          <w:szCs w:val="24"/>
          <w14:numSpacing w14:val="proportional"/>
        </w:rPr>
      </w:pPr>
      <w:r w:rsidRPr="00DD7DB6">
        <w:rPr>
          <w:rFonts w:ascii="ヒラギノ明朝 ProN W3" w:eastAsia="ヒラギノ明朝 ProN W3" w:hAnsi="ヒラギノ明朝 ProN W3" w:hint="eastAsia"/>
          <w:sz w:val="24"/>
          <w:szCs w:val="24"/>
          <w14:numSpacing w14:val="proportional"/>
        </w:rPr>
        <w:t>【解説】</w:t>
      </w:r>
    </w:p>
    <w:p w14:paraId="7B866B45" w14:textId="77777777" w:rsidR="006E5F85" w:rsidRPr="006E5F85" w:rsidRDefault="006E5F85" w:rsidP="006E5F85">
      <w:pPr>
        <w:widowControl/>
        <w:ind w:firstLineChars="50" w:firstLine="120"/>
        <w:jc w:val="left"/>
        <w:rPr>
          <w:rFonts w:ascii="Hiragino Mincho ProN W3" w:eastAsia="Hiragino Mincho ProN W3" w:hAnsi="Hiragino Mincho ProN W3"/>
          <w:sz w:val="24"/>
          <w:szCs w:val="24"/>
          <w:shd w:val="clear" w:color="auto" w:fill="FFFFFF"/>
        </w:rPr>
      </w:pPr>
      <w:r w:rsidRPr="006E5F85">
        <w:rPr>
          <w:rFonts w:ascii="Hiragino Mincho ProN W3" w:eastAsia="Hiragino Mincho ProN W3" w:hAnsi="Hiragino Mincho ProN W3" w:hint="eastAsia"/>
          <w:sz w:val="24"/>
          <w:szCs w:val="24"/>
          <w:shd w:val="clear" w:color="auto" w:fill="FFFFFF"/>
        </w:rPr>
        <w:t>アンケート結果では、「はい」が85%、「いいえ」が15%でした。</w:t>
      </w:r>
    </w:p>
    <w:p w14:paraId="0849A780" w14:textId="6ECE4002" w:rsidR="00B678AB" w:rsidRPr="004C45D7" w:rsidRDefault="006E5F85" w:rsidP="006E5F85">
      <w:pPr>
        <w:widowControl/>
        <w:jc w:val="right"/>
        <w:rPr>
          <w:rFonts w:ascii="ヒラギノ明朝 ProN W3" w:eastAsia="ヒラギノ明朝 ProN W3" w:hAnsi="ヒラギノ明朝 ProN W3"/>
          <w:sz w:val="24"/>
          <w:szCs w:val="24"/>
          <w:shd w:val="clear" w:color="auto" w:fill="FFFFFF"/>
          <w:lang w:eastAsia="zh-CN"/>
        </w:rPr>
      </w:pPr>
      <w:r w:rsidRPr="006E5F85">
        <w:rPr>
          <w:rFonts w:ascii="Hiragino Mincho ProN W3" w:eastAsia="Hiragino Mincho ProN W3" w:hAnsi="Hiragino Mincho ProN W3" w:hint="eastAsia"/>
          <w:sz w:val="24"/>
          <w:szCs w:val="24"/>
          <w:shd w:val="clear" w:color="auto" w:fill="FFFFFF"/>
          <w:lang w:eastAsia="zh-CN"/>
        </w:rPr>
        <w:t>（中学受験情報局　編集部）</w:t>
      </w:r>
      <w:r w:rsidR="004C45D7">
        <w:rPr>
          <w:rFonts w:ascii="ヒラギノ明朝 ProN W3" w:eastAsia="ヒラギノ明朝 ProN W3" w:hAnsi="ヒラギノ明朝 ProN W3"/>
          <w:sz w:val="24"/>
          <w:szCs w:val="24"/>
          <w:shd w:val="clear" w:color="auto" w:fill="FFFFFF"/>
          <w:lang w:eastAsia="zh-CN"/>
        </w:rPr>
        <w:br w:type="page"/>
      </w:r>
    </w:p>
    <w:p w14:paraId="43AF6557" w14:textId="0AC4638C" w:rsidR="005B4E05" w:rsidRDefault="006E5F85" w:rsidP="005B4E05">
      <w:pPr>
        <w:autoSpaceDE w:val="0"/>
        <w:autoSpaceDN w:val="0"/>
        <w:jc w:val="left"/>
        <w:rPr>
          <w:rFonts w:ascii="Hiragino Sans W4" w:eastAsia="Hiragino Sans W4" w:hAnsi="Hiragino Sans W4"/>
          <w:b/>
          <w:sz w:val="26"/>
          <w:szCs w:val="26"/>
        </w:rPr>
      </w:pPr>
      <w:r w:rsidRPr="006E5F85">
        <w:rPr>
          <w:rFonts w:ascii="Hiragino Sans W4" w:eastAsia="Hiragino Sans W4" w:hAnsi="Hiragino Sans W4" w:hint="eastAsia"/>
          <w:b/>
          <w:bCs/>
          <w:sz w:val="26"/>
          <w:szCs w:val="26"/>
        </w:rPr>
        <w:lastRenderedPageBreak/>
        <w:t>今の塾に満足していますか</w:t>
      </w:r>
      <w:r w:rsidR="004C45D7">
        <w:rPr>
          <w:rFonts w:ascii="Hiragino Sans W4" w:eastAsia="Hiragino Sans W4" w:hAnsi="Hiragino Sans W4"/>
          <w:b/>
          <w:sz w:val="26"/>
          <w:szCs w:val="26"/>
        </w:rPr>
        <w:t xml:space="preserve"> </w:t>
      </w:r>
    </w:p>
    <w:p w14:paraId="791360E5" w14:textId="198B6E26" w:rsidR="00503E67" w:rsidRPr="003A4EA8" w:rsidRDefault="006E5F85" w:rsidP="00503E67">
      <w:pPr>
        <w:autoSpaceDE w:val="0"/>
        <w:autoSpaceDN w:val="0"/>
        <w:jc w:val="center"/>
        <w:rPr>
          <w:rFonts w:ascii="Hiragino Sans W4" w:eastAsia="Hiragino Sans W4" w:hAnsi="Hiragino Sans W4"/>
          <w:b/>
          <w14:numSpacing w14:val="proportional"/>
        </w:rPr>
      </w:pPr>
      <w:r w:rsidRPr="00903E38">
        <w:rPr>
          <w:noProof/>
          <w14:numSpacing w14:val="proportional"/>
        </w:rPr>
        <w:drawing>
          <wp:inline distT="0" distB="0" distL="0" distR="0" wp14:anchorId="150D6F10" wp14:editId="3F6A88B0">
            <wp:extent cx="2692400" cy="3086100"/>
            <wp:effectExtent l="0" t="0" r="0" b="0"/>
            <wp:docPr id="22" name="图片 22"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表&#10;&#10;描述已自动生成"/>
                    <pic:cNvPicPr/>
                  </pic:nvPicPr>
                  <pic:blipFill>
                    <a:blip r:embed="rId10"/>
                    <a:stretch>
                      <a:fillRect/>
                    </a:stretch>
                  </pic:blipFill>
                  <pic:spPr>
                    <a:xfrm>
                      <a:off x="0" y="0"/>
                      <a:ext cx="2692400" cy="3086100"/>
                    </a:xfrm>
                    <a:prstGeom prst="rect">
                      <a:avLst/>
                    </a:prstGeom>
                  </pic:spPr>
                </pic:pic>
              </a:graphicData>
            </a:graphic>
          </wp:inline>
        </w:drawing>
      </w:r>
    </w:p>
    <w:p w14:paraId="0336C546" w14:textId="77777777" w:rsidR="0002616B" w:rsidRPr="0002616B" w:rsidRDefault="0002616B" w:rsidP="0002616B">
      <w:pPr>
        <w:widowControl/>
        <w:jc w:val="left"/>
        <w:rPr>
          <w:rFonts w:ascii="Hiragino Mincho Pro W3" w:eastAsia="Hiragino Mincho Pro W3" w:hAnsi="Hiragino Mincho Pro W3"/>
          <w:sz w:val="24"/>
          <w:szCs w:val="24"/>
        </w:rPr>
      </w:pPr>
      <w:r w:rsidRPr="0002616B">
        <w:rPr>
          <w:rFonts w:ascii="Hiragino Mincho Pro W3" w:eastAsia="Hiragino Mincho Pro W3" w:hAnsi="Hiragino Mincho Pro W3" w:hint="eastAsia"/>
          <w:sz w:val="24"/>
          <w:szCs w:val="24"/>
        </w:rPr>
        <w:t>【解説】</w:t>
      </w:r>
    </w:p>
    <w:p w14:paraId="1F08B885" w14:textId="77777777" w:rsidR="006E5F85" w:rsidRPr="006E5F85" w:rsidRDefault="006E5F85" w:rsidP="006E5F85">
      <w:pPr>
        <w:widowControl/>
        <w:ind w:firstLineChars="50" w:firstLine="120"/>
        <w:jc w:val="left"/>
        <w:rPr>
          <w:rFonts w:ascii="Hiragino Mincho ProN W3" w:eastAsia="Hiragino Mincho ProN W3" w:hAnsi="Hiragino Mincho ProN W3"/>
          <w:sz w:val="24"/>
          <w:szCs w:val="24"/>
        </w:rPr>
      </w:pPr>
      <w:r w:rsidRPr="006E5F85">
        <w:rPr>
          <w:rFonts w:ascii="Hiragino Mincho ProN W3" w:eastAsia="Hiragino Mincho ProN W3" w:hAnsi="Hiragino Mincho ProN W3" w:hint="eastAsia"/>
          <w:sz w:val="24"/>
          <w:szCs w:val="24"/>
        </w:rPr>
        <w:t>アンケート結果では、「はい」が68%、「いいえ」が32%でした。</w:t>
      </w:r>
    </w:p>
    <w:p w14:paraId="5BA57505" w14:textId="2C9B7B4B" w:rsidR="006B34EF" w:rsidRPr="00DD7DB6" w:rsidRDefault="006E5F85" w:rsidP="006E5F85">
      <w:pPr>
        <w:widowControl/>
        <w:jc w:val="right"/>
        <w:rPr>
          <w:rFonts w:ascii="Hiragino Mincho ProN W3" w:eastAsia="Hiragino Mincho ProN W3" w:hAnsi="Hiragino Mincho ProN W3"/>
          <w:sz w:val="24"/>
          <w:szCs w:val="24"/>
          <w:lang w:eastAsia="zh-CN"/>
          <w14:numSpacing w14:val="proportional"/>
        </w:rPr>
      </w:pPr>
      <w:r w:rsidRPr="006E5F85">
        <w:rPr>
          <w:rFonts w:ascii="Hiragino Mincho ProN W3" w:eastAsia="Hiragino Mincho ProN W3" w:hAnsi="Hiragino Mincho ProN W3" w:hint="eastAsia"/>
          <w:sz w:val="24"/>
          <w:szCs w:val="24"/>
          <w:lang w:eastAsia="zh-CN"/>
        </w:rPr>
        <w:t>（中学受験情報局　編集部）</w:t>
      </w:r>
      <w:r w:rsidR="003A4EA8">
        <w:rPr>
          <w:rFonts w:ascii="Hiragino Mincho Pro W3" w:eastAsia="Hiragino Mincho Pro W3" w:hAnsi="Hiragino Mincho Pro W3" w:cs="ＭＳ ゴシック"/>
          <w:color w:val="000000"/>
          <w:sz w:val="24"/>
          <w:szCs w:val="24"/>
          <w:lang w:eastAsia="zh-CN"/>
          <w14:numSpacing w14:val="proportional"/>
        </w:rPr>
        <w:br w:type="page"/>
      </w: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22907CD7"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 お住まいの地域を教えてください。</w:t>
      </w:r>
    </w:p>
    <w:p w14:paraId="1C120166"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 お子さんの性別を教えてください。</w:t>
      </w:r>
    </w:p>
    <w:p w14:paraId="79CC6FDB"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 お子さんの学年を教えてください。</w:t>
      </w:r>
    </w:p>
    <w:p w14:paraId="32EC218A"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Q4: お子さんが通っている塾を教えてください</w:t>
      </w:r>
    </w:p>
    <w:p w14:paraId="27CF8413"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Q5: 転塾を考えたことがありますか</w:t>
      </w:r>
    </w:p>
    <w:p w14:paraId="5F0A97AE"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Q6: （Q5ではいと回答した方への質問）転塾を考えたのはなぜですか（複数可）</w:t>
      </w:r>
    </w:p>
    <w:p w14:paraId="3469D2B1"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Q7: 実際に転塾しましたか</w:t>
      </w:r>
    </w:p>
    <w:p w14:paraId="5AC49A07"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Q8: （Q7ではいと回答した方への質問）転塾したのは何年生の頃ですか</w:t>
      </w:r>
    </w:p>
    <w:p w14:paraId="4355F48E"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Q9: （Q7ではいと回答した方への質問）転塾したことで不満や問題など状況は改善されましたか</w:t>
      </w:r>
    </w:p>
    <w:p w14:paraId="5393C8A5"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Q10: 今の塾に満足していますか</w:t>
      </w:r>
    </w:p>
    <w:p w14:paraId="17415571" w14:textId="0AA9EACB" w:rsidR="003001E1" w:rsidRPr="00B03BF3" w:rsidRDefault="006E5F85" w:rsidP="003001E1">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Q10: 今の塾に満足している（満足していない）理由はなんですか（自由記述）</w:t>
      </w:r>
    </w:p>
    <w:p w14:paraId="1E4F5822" w14:textId="77777777" w:rsidR="003001E1" w:rsidRPr="003001E1" w:rsidRDefault="003001E1" w:rsidP="00CF7DF4">
      <w:pPr>
        <w:autoSpaceDE w:val="0"/>
        <w:autoSpaceDN w:val="0"/>
        <w:rPr>
          <w:rFonts w:ascii="Hiragino Sans W4" w:eastAsia="Hiragino Sans W4" w:hAnsi="Hiragino Sans W4"/>
          <w:sz w:val="22"/>
        </w:rPr>
      </w:pPr>
    </w:p>
    <w:p w14:paraId="0719F8FC" w14:textId="77777777" w:rsidR="00367F2F" w:rsidRPr="003001E1" w:rsidRDefault="00367F2F" w:rsidP="00367F2F">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2A14C" w14:textId="77777777" w:rsidR="00DB3E0E" w:rsidRDefault="00DB3E0E" w:rsidP="00264987">
      <w:r>
        <w:separator/>
      </w:r>
    </w:p>
  </w:endnote>
  <w:endnote w:type="continuationSeparator" w:id="0">
    <w:p w14:paraId="4862667D" w14:textId="77777777" w:rsidR="00DB3E0E" w:rsidRDefault="00DB3E0E"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 Sans W6"/>
    <w:panose1 w:val="020B0600000000000000"/>
    <w:charset w:val="80"/>
    <w:family w:val="swiss"/>
    <w:pitch w:val="variable"/>
    <w:sig w:usb0="E00002FF" w:usb1="7AC7FFFF" w:usb2="00000012" w:usb3="00000000" w:csb0="0002000D" w:csb1="00000000"/>
  </w:font>
  <w:font w:name="Hiragino Sans W4">
    <w:altName w:val="﷽﷽﷽﷽﷽﷽"/>
    <w:panose1 w:val="020B0400000000000000"/>
    <w:charset w:val="80"/>
    <w:family w:val="swiss"/>
    <w:pitch w:val="variable"/>
    <w:sig w:usb0="E00002FF" w:usb1="7AC7FFFF" w:usb2="00000012" w:usb3="00000000" w:csb0="0002000D" w:csb1="00000000"/>
  </w:font>
  <w:font w:name="ヒラギノ角ゴシック W6">
    <w:panose1 w:val="020B0600000000000000"/>
    <w:charset w:val="80"/>
    <w:family w:val="swiss"/>
    <w:pitch w:val="variable"/>
    <w:sig w:usb0="E00002FF" w:usb1="7AC7FFFF" w:usb2="00000012" w:usb3="00000000" w:csb0="0002000D" w:csb1="00000000"/>
  </w:font>
  <w:font w:name="Hiragino Mincho ProN W3">
    <w:altName w:val="﷽﷽﷽﷽﷽﷽﷽﷽"/>
    <w:panose1 w:val="02020300000000000000"/>
    <w:charset w:val="80"/>
    <w:family w:val="roman"/>
    <w:pitch w:val="variable"/>
    <w:sig w:usb0="E00002FF" w:usb1="7AC7FFFF" w:usb2="00000012" w:usb3="00000000" w:csb0="0002000D" w:csb1="00000000"/>
  </w:font>
  <w:font w:name="ヒラギノ明朝 ProN W3">
    <w:panose1 w:val="02020300000000000000"/>
    <w:charset w:val="80"/>
    <w:family w:val="roman"/>
    <w:pitch w:val="variable"/>
    <w:sig w:usb0="E00002FF" w:usb1="7AC7FFFF" w:usb2="00000012" w:usb3="00000000" w:csb0="0002000D" w:csb1="00000000"/>
  </w:font>
  <w:font w:name="Hiragino Mincho Pro W3">
    <w:altName w:val="﷽﷽﷽﷽﷽﷽﷽﷽ Mincho Pro W3"/>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8FCE1" w14:textId="77777777" w:rsidR="00DB3E0E" w:rsidRDefault="00DB3E0E" w:rsidP="00264987">
      <w:r>
        <w:separator/>
      </w:r>
    </w:p>
  </w:footnote>
  <w:footnote w:type="continuationSeparator" w:id="0">
    <w:p w14:paraId="7D0D92D6" w14:textId="77777777" w:rsidR="00DB3E0E" w:rsidRDefault="00DB3E0E"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6D5CCD"/>
    <w:multiLevelType w:val="hybridMultilevel"/>
    <w:tmpl w:val="E80818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4"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5"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5"/>
  </w:num>
  <w:num w:numId="2">
    <w:abstractNumId w:val="21"/>
  </w:num>
  <w:num w:numId="3">
    <w:abstractNumId w:val="14"/>
  </w:num>
  <w:num w:numId="4">
    <w:abstractNumId w:val="2"/>
  </w:num>
  <w:num w:numId="5">
    <w:abstractNumId w:val="6"/>
  </w:num>
  <w:num w:numId="6">
    <w:abstractNumId w:val="17"/>
  </w:num>
  <w:num w:numId="7">
    <w:abstractNumId w:val="24"/>
  </w:num>
  <w:num w:numId="8">
    <w:abstractNumId w:val="8"/>
  </w:num>
  <w:num w:numId="9">
    <w:abstractNumId w:val="1"/>
  </w:num>
  <w:num w:numId="10">
    <w:abstractNumId w:val="3"/>
  </w:num>
  <w:num w:numId="11">
    <w:abstractNumId w:val="22"/>
  </w:num>
  <w:num w:numId="12">
    <w:abstractNumId w:val="0"/>
  </w:num>
  <w:num w:numId="13">
    <w:abstractNumId w:val="5"/>
  </w:num>
  <w:num w:numId="14">
    <w:abstractNumId w:val="16"/>
  </w:num>
  <w:num w:numId="15">
    <w:abstractNumId w:val="25"/>
  </w:num>
  <w:num w:numId="16">
    <w:abstractNumId w:val="19"/>
  </w:num>
  <w:num w:numId="17">
    <w:abstractNumId w:val="10"/>
  </w:num>
  <w:num w:numId="18">
    <w:abstractNumId w:val="20"/>
  </w:num>
  <w:num w:numId="19">
    <w:abstractNumId w:val="12"/>
  </w:num>
  <w:num w:numId="20">
    <w:abstractNumId w:val="9"/>
  </w:num>
  <w:num w:numId="21">
    <w:abstractNumId w:val="11"/>
  </w:num>
  <w:num w:numId="22">
    <w:abstractNumId w:val="13"/>
  </w:num>
  <w:num w:numId="23">
    <w:abstractNumId w:val="7"/>
  </w:num>
  <w:num w:numId="24">
    <w:abstractNumId w:val="18"/>
  </w:num>
  <w:num w:numId="25">
    <w:abstractNumId w:val="23"/>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オリガミ スタッフ003">
    <w15:presenceInfo w15:providerId="AD" w15:userId="S::orgm003@orgmcojp.onmicrosoft.com::e659500a-ceb5-49b6-92f8-3d34bb7b95d5"/>
  </w15:person>
  <w15:person w15:author="辻 義夫">
    <w15:presenceInfo w15:providerId="Windows Live" w15:userId="3b09c9589750a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4EFC"/>
    <w:rsid w:val="0002616B"/>
    <w:rsid w:val="00026F3D"/>
    <w:rsid w:val="00026FAC"/>
    <w:rsid w:val="00030B1B"/>
    <w:rsid w:val="00034987"/>
    <w:rsid w:val="000452E9"/>
    <w:rsid w:val="0004571F"/>
    <w:rsid w:val="00047B8B"/>
    <w:rsid w:val="00051D4F"/>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043E"/>
    <w:rsid w:val="00115415"/>
    <w:rsid w:val="00116F22"/>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305F"/>
    <w:rsid w:val="001D7360"/>
    <w:rsid w:val="001E1A42"/>
    <w:rsid w:val="001E1F13"/>
    <w:rsid w:val="001E6470"/>
    <w:rsid w:val="001F136C"/>
    <w:rsid w:val="001F1B90"/>
    <w:rsid w:val="001F1E98"/>
    <w:rsid w:val="001F1EDD"/>
    <w:rsid w:val="001F6B68"/>
    <w:rsid w:val="001F73B7"/>
    <w:rsid w:val="00200C14"/>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3ECA"/>
    <w:rsid w:val="00294653"/>
    <w:rsid w:val="00294FE5"/>
    <w:rsid w:val="002963BA"/>
    <w:rsid w:val="002A0E4B"/>
    <w:rsid w:val="002A237D"/>
    <w:rsid w:val="002A2455"/>
    <w:rsid w:val="002A3F24"/>
    <w:rsid w:val="002B2649"/>
    <w:rsid w:val="002C11A8"/>
    <w:rsid w:val="002C25A5"/>
    <w:rsid w:val="002C4409"/>
    <w:rsid w:val="002C4FEC"/>
    <w:rsid w:val="002D0443"/>
    <w:rsid w:val="002D50FF"/>
    <w:rsid w:val="002E0239"/>
    <w:rsid w:val="002E7D5C"/>
    <w:rsid w:val="002F1B66"/>
    <w:rsid w:val="002F33D9"/>
    <w:rsid w:val="002F4B53"/>
    <w:rsid w:val="002F6C4F"/>
    <w:rsid w:val="003001E1"/>
    <w:rsid w:val="0030425F"/>
    <w:rsid w:val="003043B5"/>
    <w:rsid w:val="003071D4"/>
    <w:rsid w:val="00307BFD"/>
    <w:rsid w:val="00312FDA"/>
    <w:rsid w:val="003162C8"/>
    <w:rsid w:val="00317698"/>
    <w:rsid w:val="00321D92"/>
    <w:rsid w:val="00322A37"/>
    <w:rsid w:val="00325B13"/>
    <w:rsid w:val="003269A2"/>
    <w:rsid w:val="0034108D"/>
    <w:rsid w:val="0034259F"/>
    <w:rsid w:val="003425EE"/>
    <w:rsid w:val="00343EDF"/>
    <w:rsid w:val="00344B1A"/>
    <w:rsid w:val="00351C30"/>
    <w:rsid w:val="003522DA"/>
    <w:rsid w:val="00352899"/>
    <w:rsid w:val="003562D7"/>
    <w:rsid w:val="00361F89"/>
    <w:rsid w:val="00362751"/>
    <w:rsid w:val="003636BD"/>
    <w:rsid w:val="003646CF"/>
    <w:rsid w:val="00366D8D"/>
    <w:rsid w:val="00367F2F"/>
    <w:rsid w:val="00373CB0"/>
    <w:rsid w:val="00375703"/>
    <w:rsid w:val="00384BB2"/>
    <w:rsid w:val="00385EE2"/>
    <w:rsid w:val="003876E4"/>
    <w:rsid w:val="00396FA1"/>
    <w:rsid w:val="003973E6"/>
    <w:rsid w:val="003A2940"/>
    <w:rsid w:val="003A2A20"/>
    <w:rsid w:val="003A3617"/>
    <w:rsid w:val="003A36C7"/>
    <w:rsid w:val="003A3F54"/>
    <w:rsid w:val="003A46CD"/>
    <w:rsid w:val="003A4872"/>
    <w:rsid w:val="003A4EA8"/>
    <w:rsid w:val="003A54DE"/>
    <w:rsid w:val="003A7F3C"/>
    <w:rsid w:val="003A7F5E"/>
    <w:rsid w:val="003B09E3"/>
    <w:rsid w:val="003B0BDF"/>
    <w:rsid w:val="003B14D3"/>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2D6D"/>
    <w:rsid w:val="00435D82"/>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7145A"/>
    <w:rsid w:val="0047272D"/>
    <w:rsid w:val="00472F5D"/>
    <w:rsid w:val="00474D29"/>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45C"/>
    <w:rsid w:val="00503E67"/>
    <w:rsid w:val="0050410B"/>
    <w:rsid w:val="00511BCB"/>
    <w:rsid w:val="00516E8D"/>
    <w:rsid w:val="0052262D"/>
    <w:rsid w:val="005244B4"/>
    <w:rsid w:val="005244CE"/>
    <w:rsid w:val="00526A80"/>
    <w:rsid w:val="00531AD9"/>
    <w:rsid w:val="00532519"/>
    <w:rsid w:val="00533BA9"/>
    <w:rsid w:val="00540BE2"/>
    <w:rsid w:val="00540FFB"/>
    <w:rsid w:val="005466EC"/>
    <w:rsid w:val="0055049E"/>
    <w:rsid w:val="0055496A"/>
    <w:rsid w:val="00555151"/>
    <w:rsid w:val="005617D9"/>
    <w:rsid w:val="0056187D"/>
    <w:rsid w:val="00563C48"/>
    <w:rsid w:val="005700FA"/>
    <w:rsid w:val="005712A2"/>
    <w:rsid w:val="005731EC"/>
    <w:rsid w:val="0057370D"/>
    <w:rsid w:val="005753F8"/>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5DFA"/>
    <w:rsid w:val="005A6353"/>
    <w:rsid w:val="005B1CCB"/>
    <w:rsid w:val="005B2E1E"/>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20426"/>
    <w:rsid w:val="006240EB"/>
    <w:rsid w:val="006258EF"/>
    <w:rsid w:val="006303CE"/>
    <w:rsid w:val="0063133B"/>
    <w:rsid w:val="00635801"/>
    <w:rsid w:val="006410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A49A3"/>
    <w:rsid w:val="006A5386"/>
    <w:rsid w:val="006B01ED"/>
    <w:rsid w:val="006B2959"/>
    <w:rsid w:val="006B34EF"/>
    <w:rsid w:val="006B55A3"/>
    <w:rsid w:val="006B6B47"/>
    <w:rsid w:val="006B7433"/>
    <w:rsid w:val="006C2E55"/>
    <w:rsid w:val="006C63C1"/>
    <w:rsid w:val="006C761D"/>
    <w:rsid w:val="006D3C4F"/>
    <w:rsid w:val="006D7DDA"/>
    <w:rsid w:val="006E2412"/>
    <w:rsid w:val="006E42B8"/>
    <w:rsid w:val="006E4872"/>
    <w:rsid w:val="006E499B"/>
    <w:rsid w:val="006E5F85"/>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608E0"/>
    <w:rsid w:val="00761589"/>
    <w:rsid w:val="007624A2"/>
    <w:rsid w:val="00762A1C"/>
    <w:rsid w:val="00762A84"/>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0EDF"/>
    <w:rsid w:val="007A433A"/>
    <w:rsid w:val="007A4BE3"/>
    <w:rsid w:val="007A4EEF"/>
    <w:rsid w:val="007A58B2"/>
    <w:rsid w:val="007A7140"/>
    <w:rsid w:val="007A74AD"/>
    <w:rsid w:val="007B26F1"/>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68D3"/>
    <w:rsid w:val="00942723"/>
    <w:rsid w:val="00942A5E"/>
    <w:rsid w:val="00942DE6"/>
    <w:rsid w:val="009561C4"/>
    <w:rsid w:val="0096087B"/>
    <w:rsid w:val="009671DB"/>
    <w:rsid w:val="00967330"/>
    <w:rsid w:val="009678EC"/>
    <w:rsid w:val="0096796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61EC5"/>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5B28"/>
    <w:rsid w:val="00AC04F1"/>
    <w:rsid w:val="00AC2316"/>
    <w:rsid w:val="00AD095A"/>
    <w:rsid w:val="00AD283D"/>
    <w:rsid w:val="00AD657D"/>
    <w:rsid w:val="00AE14C7"/>
    <w:rsid w:val="00AE14D1"/>
    <w:rsid w:val="00AE4200"/>
    <w:rsid w:val="00AF1267"/>
    <w:rsid w:val="00AF281D"/>
    <w:rsid w:val="00AF31EC"/>
    <w:rsid w:val="00AF5541"/>
    <w:rsid w:val="00B01A30"/>
    <w:rsid w:val="00B03BF3"/>
    <w:rsid w:val="00B104D7"/>
    <w:rsid w:val="00B12D9F"/>
    <w:rsid w:val="00B15D1D"/>
    <w:rsid w:val="00B20B5C"/>
    <w:rsid w:val="00B22CAC"/>
    <w:rsid w:val="00B22D3C"/>
    <w:rsid w:val="00B23377"/>
    <w:rsid w:val="00B25028"/>
    <w:rsid w:val="00B2644A"/>
    <w:rsid w:val="00B26516"/>
    <w:rsid w:val="00B30747"/>
    <w:rsid w:val="00B33B91"/>
    <w:rsid w:val="00B34842"/>
    <w:rsid w:val="00B355A8"/>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E7DD2"/>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4A12"/>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6913"/>
    <w:rsid w:val="00D8716B"/>
    <w:rsid w:val="00D9192D"/>
    <w:rsid w:val="00D91F39"/>
    <w:rsid w:val="00D9385D"/>
    <w:rsid w:val="00D96219"/>
    <w:rsid w:val="00D96291"/>
    <w:rsid w:val="00D96A3C"/>
    <w:rsid w:val="00D970F3"/>
    <w:rsid w:val="00DA19F8"/>
    <w:rsid w:val="00DA1B38"/>
    <w:rsid w:val="00DA4869"/>
    <w:rsid w:val="00DA6811"/>
    <w:rsid w:val="00DA7F6F"/>
    <w:rsid w:val="00DB05DE"/>
    <w:rsid w:val="00DB168A"/>
    <w:rsid w:val="00DB246B"/>
    <w:rsid w:val="00DB2955"/>
    <w:rsid w:val="00DB3E0E"/>
    <w:rsid w:val="00DB42F6"/>
    <w:rsid w:val="00DB62EA"/>
    <w:rsid w:val="00DB7A89"/>
    <w:rsid w:val="00DC0B5D"/>
    <w:rsid w:val="00DC4239"/>
    <w:rsid w:val="00DC56FF"/>
    <w:rsid w:val="00DC74CA"/>
    <w:rsid w:val="00DC7FA9"/>
    <w:rsid w:val="00DD18B3"/>
    <w:rsid w:val="00DD2267"/>
    <w:rsid w:val="00DD405E"/>
    <w:rsid w:val="00DD711A"/>
    <w:rsid w:val="00DD7DB6"/>
    <w:rsid w:val="00DE0F13"/>
    <w:rsid w:val="00DE711D"/>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57FF"/>
    <w:rsid w:val="00E472CA"/>
    <w:rsid w:val="00E50DE4"/>
    <w:rsid w:val="00E57B50"/>
    <w:rsid w:val="00E57CDB"/>
    <w:rsid w:val="00E629A7"/>
    <w:rsid w:val="00E67D09"/>
    <w:rsid w:val="00E7092B"/>
    <w:rsid w:val="00E73341"/>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37E7C"/>
    <w:rsid w:val="00F42ED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D0D68"/>
    <w:rsid w:val="00FD3A10"/>
    <w:rsid w:val="00FD658E"/>
    <w:rsid w:val="00FE4D2E"/>
    <w:rsid w:val="00FE7583"/>
    <w:rsid w:val="00FF505C"/>
    <w:rsid w:val="00FF550C"/>
    <w:rsid w:val="00FF56A6"/>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298</Words>
  <Characters>1702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スタッフ003</cp:lastModifiedBy>
  <cp:revision>5</cp:revision>
  <cp:lastPrinted>2017-02-23T05:50:00Z</cp:lastPrinted>
  <dcterms:created xsi:type="dcterms:W3CDTF">2021-02-24T02:12:00Z</dcterms:created>
  <dcterms:modified xsi:type="dcterms:W3CDTF">2021-02-24T02:56:00Z</dcterms:modified>
</cp:coreProperties>
</file>