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0AE21" w14:textId="77777777" w:rsidR="00987289" w:rsidRPr="00DB62EA" w:rsidRDefault="0098728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▼リリースURL</w:t>
      </w:r>
    </w:p>
    <w:p w14:paraId="2557D4EF" w14:textId="77777777" w:rsidR="00295A3B" w:rsidRDefault="00295A3B" w:rsidP="00926CBA">
      <w:pPr>
        <w:autoSpaceDE w:val="0"/>
        <w:autoSpaceDN w:val="0"/>
        <w:jc w:val="left"/>
        <w:rPr>
          <w:rFonts w:asciiTheme="majorEastAsia" w:eastAsiaTheme="majorEastAsia" w:hAnsiTheme="majorEastAsia"/>
        </w:rPr>
      </w:pPr>
      <w:r w:rsidRPr="00295A3B">
        <w:rPr>
          <w:rFonts w:asciiTheme="majorEastAsia" w:eastAsiaTheme="majorEastAsia" w:hAnsiTheme="majorEastAsia" w:hint="eastAsia"/>
        </w:rPr>
        <w:t>夏期講習に関するアンケート</w:t>
      </w:r>
    </w:p>
    <w:p w14:paraId="4BA4D758" w14:textId="737D3499" w:rsidR="00987289" w:rsidRPr="00926CBA" w:rsidRDefault="00565B9F" w:rsidP="00926CBA">
      <w:pPr>
        <w:autoSpaceDE w:val="0"/>
        <w:autoSpaceDN w:val="0"/>
        <w:jc w:val="left"/>
        <w:rPr>
          <w:rFonts w:asciiTheme="majorEastAsia" w:eastAsiaTheme="majorEastAsia" w:hAnsiTheme="majorEastAsia"/>
        </w:rPr>
      </w:pPr>
      <w:hyperlink r:id="rId8" w:history="1">
        <w:r w:rsidR="00295A3B" w:rsidRPr="002A4FDB">
          <w:rPr>
            <w:rStyle w:val="aa"/>
            <w:rFonts w:ascii="Hiragino Sans W4" w:eastAsia="Hiragino Sans W4" w:hAnsi="Hiragino Sans W4"/>
            <w:sz w:val="22"/>
          </w:rPr>
          <w:t>https://www.e-juken.jp/topic210427.html</w:t>
        </w:r>
      </w:hyperlink>
    </w:p>
    <w:p w14:paraId="0DE61D05" w14:textId="77777777" w:rsidR="004F50D0" w:rsidRPr="00926CBA" w:rsidRDefault="004F50D0" w:rsidP="00B5551B">
      <w:pPr>
        <w:autoSpaceDE w:val="0"/>
        <w:autoSpaceDN w:val="0"/>
        <w:jc w:val="center"/>
        <w:rPr>
          <w:rFonts w:ascii="Hiragino Sans W4" w:eastAsia="Hiragino Sans W4" w:hAnsi="Hiragino Sans W4"/>
          <w:b/>
        </w:rPr>
      </w:pPr>
    </w:p>
    <w:p w14:paraId="4FF3F852" w14:textId="77777777" w:rsidR="008265B0" w:rsidRPr="00F66989" w:rsidRDefault="008265B0" w:rsidP="00B5551B">
      <w:pPr>
        <w:autoSpaceDE w:val="0"/>
        <w:autoSpaceDN w:val="0"/>
        <w:jc w:val="center"/>
        <w:rPr>
          <w:rFonts w:ascii="Hiragino Sans W4" w:eastAsia="Hiragino Sans W4" w:hAnsi="Hiragino Sans W4"/>
          <w:b/>
        </w:rPr>
      </w:pPr>
    </w:p>
    <w:p w14:paraId="5D8A41C5" w14:textId="77777777" w:rsidR="00987289" w:rsidRPr="008B1457" w:rsidRDefault="00987289" w:rsidP="00B5551B">
      <w:pPr>
        <w:autoSpaceDE w:val="0"/>
        <w:autoSpaceDN w:val="0"/>
        <w:jc w:val="center"/>
        <w:rPr>
          <w:rFonts w:ascii="Hiragino Sans W4" w:eastAsia="Hiragino Sans W4" w:hAnsi="Hiragino Sans W4"/>
          <w:b/>
        </w:rPr>
      </w:pPr>
    </w:p>
    <w:p w14:paraId="1791BDBD" w14:textId="4F1A5E03" w:rsidR="00800799" w:rsidRPr="00604704" w:rsidRDefault="00800799" w:rsidP="00800799">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Pr>
          <w:rFonts w:asciiTheme="majorEastAsia" w:eastAsiaTheme="majorEastAsia" w:hAnsiTheme="majorEastAsia" w:hint="eastAsia"/>
          <w:b/>
        </w:rPr>
        <w:t>合格の秘訣</w:t>
      </w:r>
      <w:r w:rsidRPr="003E79BC">
        <w:rPr>
          <w:rFonts w:asciiTheme="majorEastAsia" w:eastAsiaTheme="majorEastAsia" w:hAnsiTheme="majorEastAsia" w:hint="eastAsia"/>
          <w:b/>
        </w:rPr>
        <w:t>は、</w:t>
      </w:r>
      <w:r>
        <w:rPr>
          <w:rFonts w:asciiTheme="majorEastAsia" w:eastAsiaTheme="majorEastAsia" w:hAnsiTheme="majorEastAsia" w:hint="eastAsia"/>
          <w:b/>
        </w:rPr>
        <w:t>「</w:t>
      </w:r>
      <w:r w:rsidR="00295A3B" w:rsidRPr="00295A3B">
        <w:rPr>
          <w:rFonts w:asciiTheme="majorEastAsia" w:eastAsiaTheme="majorEastAsia" w:hAnsiTheme="majorEastAsia" w:hint="eastAsia"/>
          <w:b/>
        </w:rPr>
        <w:t>夏期講習</w:t>
      </w:r>
      <w:r>
        <w:rPr>
          <w:rFonts w:asciiTheme="majorEastAsia" w:eastAsiaTheme="majorEastAsia" w:hAnsiTheme="majorEastAsia" w:hint="eastAsia"/>
          <w:b/>
        </w:rPr>
        <w:t>」</w:t>
      </w:r>
      <w:r w:rsidRPr="003E79BC">
        <w:rPr>
          <w:rFonts w:asciiTheme="majorEastAsia" w:eastAsiaTheme="majorEastAsia" w:hAnsiTheme="majorEastAsia" w:hint="eastAsia"/>
          <w:b/>
        </w:rPr>
        <w:t>にあった！！</w:t>
      </w:r>
    </w:p>
    <w:p w14:paraId="4A102651" w14:textId="77777777" w:rsidR="000A5200" w:rsidRPr="00800799" w:rsidRDefault="000A5200" w:rsidP="00B5551B">
      <w:pPr>
        <w:autoSpaceDE w:val="0"/>
        <w:autoSpaceDN w:val="0"/>
        <w:rPr>
          <w:rFonts w:ascii="Hiragino Sans W4" w:eastAsia="Hiragino Sans W4" w:hAnsi="Hiragino Sans W4"/>
        </w:rPr>
      </w:pPr>
    </w:p>
    <w:p w14:paraId="689ADE5F" w14:textId="245C8044" w:rsidR="000A5200" w:rsidRPr="00DB62EA" w:rsidRDefault="006C761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アクセラレーテッドラーニングジャパン有限会社（本社：東京都千代田区）</w:t>
      </w:r>
      <w:r w:rsidR="000A5200" w:rsidRPr="00DB62EA">
        <w:rPr>
          <w:rFonts w:ascii="Hiragino Sans W4" w:eastAsia="Hiragino Sans W4" w:hAnsi="Hiragino Sans W4" w:hint="eastAsia"/>
          <w:sz w:val="22"/>
        </w:rPr>
        <w:t>の運営する中学受験の情報ポータルサイト「かしこい塾の使い方」（http</w:t>
      </w:r>
      <w:r w:rsidR="001B22B8" w:rsidRPr="00DB62EA">
        <w:rPr>
          <w:rFonts w:ascii="Hiragino Sans W4" w:eastAsia="Hiragino Sans W4" w:hAnsi="Hiragino Sans W4"/>
          <w:sz w:val="22"/>
        </w:rPr>
        <w:t>s</w:t>
      </w:r>
      <w:r w:rsidR="000A5200" w:rsidRPr="00DB62EA">
        <w:rPr>
          <w:rFonts w:ascii="Hiragino Sans W4" w:eastAsia="Hiragino Sans W4" w:hAnsi="Hiragino Sans W4" w:hint="eastAsia"/>
          <w:sz w:val="22"/>
        </w:rPr>
        <w:t>://www.e-juken.jp/）では、本サイトに会員登録するメルマガ会員様のうち</w:t>
      </w:r>
      <w:r w:rsidR="00D768D6" w:rsidRPr="00DB62EA">
        <w:rPr>
          <w:rFonts w:ascii="Hiragino Sans W4" w:eastAsia="Hiragino Sans W4" w:hAnsi="Hiragino Sans W4" w:hint="eastAsia"/>
          <w:sz w:val="22"/>
        </w:rPr>
        <w:t>、</w:t>
      </w:r>
      <w:r w:rsidR="00973DA4" w:rsidRPr="00DB62EA">
        <w:rPr>
          <w:rFonts w:ascii="Hiragino Sans W4" w:eastAsia="Hiragino Sans W4" w:hAnsi="Hiragino Sans W4" w:hint="eastAsia"/>
          <w:sz w:val="22"/>
        </w:rPr>
        <w:t>中学受験を</w:t>
      </w:r>
      <w:r w:rsidR="00DD711A">
        <w:rPr>
          <w:rFonts w:ascii="Hiragino Sans W4" w:eastAsia="Hiragino Sans W4" w:hAnsi="Hiragino Sans W4" w:hint="eastAsia"/>
          <w:sz w:val="22"/>
        </w:rPr>
        <w:t>目指す</w:t>
      </w:r>
      <w:r w:rsidR="00973DA4" w:rsidRPr="00DB62EA">
        <w:rPr>
          <w:rFonts w:ascii="Hiragino Sans W4" w:eastAsia="Hiragino Sans W4" w:hAnsi="Hiragino Sans W4" w:hint="eastAsia"/>
          <w:sz w:val="22"/>
        </w:rPr>
        <w:t>お子さんをお持ちの</w:t>
      </w:r>
      <w:r w:rsidR="009671DB" w:rsidRPr="00DB62EA">
        <w:rPr>
          <w:rFonts w:ascii="Hiragino Sans W4" w:eastAsia="Hiragino Sans W4" w:hAnsi="Hiragino Sans W4" w:hint="eastAsia"/>
          <w:sz w:val="22"/>
        </w:rPr>
        <w:t>親御さま</w:t>
      </w:r>
      <w:r w:rsidR="00295A3B">
        <w:rPr>
          <w:rFonts w:ascii="Hiragino Sans W4" w:eastAsia="Hiragino Sans W4" w:hAnsi="Hiragino Sans W4"/>
          <w:sz w:val="22"/>
        </w:rPr>
        <w:t>168</w:t>
      </w:r>
      <w:r w:rsidR="000A5200" w:rsidRPr="00DB62EA">
        <w:rPr>
          <w:rFonts w:ascii="Hiragino Sans W4" w:eastAsia="Hiragino Sans W4" w:hAnsi="Hiragino Sans W4" w:hint="eastAsia"/>
          <w:sz w:val="22"/>
        </w:rPr>
        <w:t>名を対象に</w:t>
      </w:r>
      <w:r w:rsidR="00375703" w:rsidRPr="00DB62EA">
        <w:rPr>
          <w:rFonts w:ascii="Hiragino Sans W4" w:eastAsia="Hiragino Sans W4" w:hAnsi="Hiragino Sans W4" w:hint="eastAsia"/>
          <w:sz w:val="22"/>
        </w:rPr>
        <w:t>20</w:t>
      </w:r>
      <w:r w:rsidR="00BF0108" w:rsidRPr="00DB62EA">
        <w:rPr>
          <w:rFonts w:ascii="Hiragino Sans W4" w:eastAsia="Hiragino Sans W4" w:hAnsi="Hiragino Sans W4"/>
          <w:sz w:val="22"/>
        </w:rPr>
        <w:t>2</w:t>
      </w:r>
      <w:r w:rsidR="00DD18B3">
        <w:rPr>
          <w:rFonts w:ascii="Hiragino Sans W4" w:eastAsia="Hiragino Sans W4" w:hAnsi="Hiragino Sans W4"/>
          <w:sz w:val="22"/>
        </w:rPr>
        <w:t>1</w:t>
      </w:r>
      <w:r w:rsidR="000A5200" w:rsidRPr="00DB62EA">
        <w:rPr>
          <w:rFonts w:ascii="Hiragino Sans W4" w:eastAsia="Hiragino Sans W4" w:hAnsi="Hiragino Sans W4" w:hint="eastAsia"/>
          <w:sz w:val="22"/>
        </w:rPr>
        <w:t>年</w:t>
      </w:r>
      <w:r w:rsidR="00295A3B">
        <w:rPr>
          <w:rFonts w:ascii="Hiragino Sans W4" w:eastAsia="Hiragino Sans W4" w:hAnsi="Hiragino Sans W4"/>
          <w:sz w:val="22"/>
        </w:rPr>
        <w:t>4</w:t>
      </w:r>
      <w:r w:rsidR="00F66989" w:rsidRPr="00F66989">
        <w:rPr>
          <w:rFonts w:ascii="Hiragino Sans W4" w:eastAsia="Hiragino Sans W4" w:hAnsi="Hiragino Sans W4" w:hint="eastAsia"/>
          <w:sz w:val="22"/>
        </w:rPr>
        <w:t>月</w:t>
      </w:r>
      <w:r w:rsidR="00295A3B">
        <w:rPr>
          <w:rFonts w:ascii="Hiragino Sans W4" w:eastAsia="Hiragino Sans W4" w:hAnsi="Hiragino Sans W4"/>
          <w:sz w:val="22"/>
        </w:rPr>
        <w:t>6</w:t>
      </w:r>
      <w:r w:rsidR="00F66989" w:rsidRPr="00F66989">
        <w:rPr>
          <w:rFonts w:ascii="Hiragino Sans W4" w:eastAsia="Hiragino Sans W4" w:hAnsi="Hiragino Sans W4" w:hint="eastAsia"/>
          <w:sz w:val="22"/>
        </w:rPr>
        <w:t>日(火)～</w:t>
      </w:r>
      <w:r w:rsidR="00DD18B3">
        <w:rPr>
          <w:rFonts w:ascii="Hiragino Sans W4" w:eastAsia="Hiragino Sans W4" w:hAnsi="Hiragino Sans W4"/>
          <w:sz w:val="22"/>
        </w:rPr>
        <w:t>1</w:t>
      </w:r>
      <w:r w:rsidR="00295A3B">
        <w:rPr>
          <w:rFonts w:ascii="Hiragino Sans W4" w:eastAsia="Hiragino Sans W4" w:hAnsi="Hiragino Sans W4"/>
          <w:sz w:val="22"/>
        </w:rPr>
        <w:t>3</w:t>
      </w:r>
      <w:r w:rsidR="00F66989" w:rsidRPr="00F66989">
        <w:rPr>
          <w:rFonts w:ascii="Hiragino Sans W4" w:eastAsia="Hiragino Sans W4" w:hAnsi="Hiragino Sans W4" w:hint="eastAsia"/>
          <w:sz w:val="22"/>
        </w:rPr>
        <w:t>日(火)</w:t>
      </w:r>
      <w:r w:rsidR="00F55B01" w:rsidRPr="00DB62EA">
        <w:rPr>
          <w:rFonts w:ascii="Hiragino Sans W4" w:eastAsia="Hiragino Sans W4" w:hAnsi="Hiragino Sans W4" w:hint="eastAsia"/>
          <w:sz w:val="22"/>
        </w:rPr>
        <w:t>にかけて、</w:t>
      </w:r>
      <w:r w:rsidR="00F85737" w:rsidRPr="00DB62EA">
        <w:rPr>
          <w:rFonts w:ascii="Hiragino Sans W4" w:eastAsia="Hiragino Sans W4" w:hAnsi="Hiragino Sans W4" w:hint="eastAsia"/>
          <w:sz w:val="22"/>
        </w:rPr>
        <w:t>「</w:t>
      </w:r>
      <w:r w:rsidR="00295A3B" w:rsidRPr="00295A3B">
        <w:rPr>
          <w:rFonts w:ascii="Hiragino Sans W4" w:eastAsia="Hiragino Sans W4" w:hAnsi="Hiragino Sans W4" w:hint="eastAsia"/>
          <w:sz w:val="22"/>
        </w:rPr>
        <w:t>夏期講習</w:t>
      </w:r>
      <w:r w:rsidR="00F55B01" w:rsidRPr="00DB62EA">
        <w:rPr>
          <w:rFonts w:ascii="Hiragino Sans W4" w:eastAsia="Hiragino Sans W4" w:hAnsi="Hiragino Sans W4" w:hint="eastAsia"/>
          <w:sz w:val="22"/>
        </w:rPr>
        <w:t>」</w:t>
      </w:r>
      <w:r w:rsidR="000A5200" w:rsidRPr="00DB62EA">
        <w:rPr>
          <w:rFonts w:ascii="Hiragino Sans W4" w:eastAsia="Hiragino Sans W4" w:hAnsi="Hiragino Sans W4" w:hint="eastAsia"/>
          <w:sz w:val="22"/>
        </w:rPr>
        <w:t>をテーマにアンケートを実施いたしました。</w:t>
      </w:r>
    </w:p>
    <w:p w14:paraId="1851C066" w14:textId="77777777" w:rsidR="008C0416" w:rsidRPr="00A86968" w:rsidRDefault="008C0416" w:rsidP="00B5551B">
      <w:pPr>
        <w:autoSpaceDE w:val="0"/>
        <w:autoSpaceDN w:val="0"/>
        <w:rPr>
          <w:rFonts w:ascii="Hiragino Sans W4" w:eastAsia="Hiragino Sans W4" w:hAnsi="Hiragino Sans W4"/>
        </w:rPr>
      </w:pPr>
    </w:p>
    <w:p w14:paraId="134ED363" w14:textId="77777777" w:rsidR="008C0416" w:rsidRPr="00DB62EA" w:rsidRDefault="008C0416" w:rsidP="00B5551B">
      <w:pPr>
        <w:autoSpaceDE w:val="0"/>
        <w:autoSpaceDN w:val="0"/>
        <w:rPr>
          <w:rFonts w:ascii="Hiragino Sans W4" w:eastAsia="Hiragino Sans W4" w:hAnsi="Hiragino Sans W4"/>
        </w:rPr>
      </w:pPr>
    </w:p>
    <w:p w14:paraId="521037A2" w14:textId="1F7C65E8" w:rsidR="00F171E3" w:rsidRPr="00A86968" w:rsidRDefault="00F171E3" w:rsidP="00B5551B">
      <w:pPr>
        <w:autoSpaceDE w:val="0"/>
        <w:autoSpaceDN w:val="0"/>
        <w:rPr>
          <w:rFonts w:ascii="Hiragino Sans W4" w:eastAsia="Hiragino Sans W4" w:hAnsi="Hiragino Sans W4"/>
        </w:rPr>
      </w:pPr>
    </w:p>
    <w:p w14:paraId="5333244E" w14:textId="77777777" w:rsidR="000A5200" w:rsidRPr="00DB62EA" w:rsidRDefault="000A7ADA"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＜調査結果トピックス＞</w:t>
      </w:r>
    </w:p>
    <w:p w14:paraId="7DDA15DE" w14:textId="5EE9C763" w:rsidR="00DD7DB6" w:rsidRDefault="00295A3B"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夏期講習を通わせた</w:t>
      </w:r>
      <w:r w:rsidR="008B1457" w:rsidRPr="008B1457">
        <w:rPr>
          <w:rFonts w:asciiTheme="majorEastAsia" w:eastAsiaTheme="majorEastAsia" w:hAnsiTheme="majorEastAsia" w:hint="eastAsia"/>
        </w:rPr>
        <w:t>ことが</w:t>
      </w:r>
      <w:r w:rsidR="008B1457">
        <w:rPr>
          <w:rFonts w:asciiTheme="majorEastAsia" w:eastAsiaTheme="majorEastAsia" w:hAnsiTheme="majorEastAsia" w:hint="eastAsia"/>
        </w:rPr>
        <w:t>あるお子さん</w:t>
      </w:r>
      <w:r w:rsidR="0011043E">
        <w:rPr>
          <w:rFonts w:asciiTheme="majorEastAsia" w:eastAsiaTheme="majorEastAsia" w:hAnsiTheme="majorEastAsia" w:hint="eastAsia"/>
        </w:rPr>
        <w:t>が</w:t>
      </w:r>
      <w:r w:rsidR="008B1457">
        <w:rPr>
          <w:rFonts w:asciiTheme="majorEastAsia" w:eastAsiaTheme="majorEastAsia" w:hAnsiTheme="majorEastAsia"/>
        </w:rPr>
        <w:t>9</w:t>
      </w:r>
      <w:r w:rsidR="006E5F85">
        <w:rPr>
          <w:rFonts w:asciiTheme="majorEastAsia" w:eastAsiaTheme="majorEastAsia" w:hAnsiTheme="majorEastAsia" w:hint="eastAsia"/>
        </w:rPr>
        <w:t>割</w:t>
      </w:r>
      <w:r>
        <w:rPr>
          <w:rFonts w:asciiTheme="majorEastAsia" w:eastAsiaTheme="majorEastAsia" w:hAnsiTheme="majorEastAsia" w:hint="eastAsia"/>
        </w:rPr>
        <w:t>弱</w:t>
      </w:r>
      <w:r w:rsidR="00DD7DB6">
        <w:rPr>
          <w:rFonts w:asciiTheme="majorEastAsia" w:eastAsiaTheme="majorEastAsia" w:hAnsiTheme="majorEastAsia" w:hint="eastAsia"/>
        </w:rPr>
        <w:t>。</w:t>
      </w:r>
    </w:p>
    <w:p w14:paraId="20C0F7A5" w14:textId="0C252F4B" w:rsidR="00DD7DB6" w:rsidRDefault="00295A3B"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塾の夏期講習の日程は</w:t>
      </w:r>
      <w:r>
        <w:rPr>
          <w:rFonts w:asciiTheme="majorEastAsia" w:eastAsiaTheme="majorEastAsia" w:hAnsiTheme="majorEastAsia"/>
        </w:rPr>
        <w:t>15</w:t>
      </w:r>
      <w:r>
        <w:rPr>
          <w:rFonts w:asciiTheme="majorEastAsia" w:eastAsiaTheme="majorEastAsia" w:hAnsiTheme="majorEastAsia" w:hint="eastAsia"/>
        </w:rPr>
        <w:t>日以上のお子さん</w:t>
      </w:r>
      <w:r w:rsidR="00DD7DB6">
        <w:rPr>
          <w:rFonts w:asciiTheme="majorEastAsia" w:eastAsiaTheme="majorEastAsia" w:hAnsiTheme="majorEastAsia" w:hint="eastAsia"/>
        </w:rPr>
        <w:t>が</w:t>
      </w:r>
      <w:r>
        <w:rPr>
          <w:rFonts w:asciiTheme="majorEastAsia" w:eastAsiaTheme="majorEastAsia" w:hAnsiTheme="majorEastAsia"/>
        </w:rPr>
        <w:t>5</w:t>
      </w:r>
      <w:r w:rsidR="00DD7DB6">
        <w:rPr>
          <w:rFonts w:asciiTheme="majorEastAsia" w:eastAsiaTheme="majorEastAsia" w:hAnsiTheme="majorEastAsia" w:hint="eastAsia"/>
        </w:rPr>
        <w:t>割</w:t>
      </w:r>
      <w:r w:rsidR="008B1457">
        <w:rPr>
          <w:rFonts w:asciiTheme="majorEastAsia" w:eastAsiaTheme="majorEastAsia" w:hAnsiTheme="majorEastAsia" w:hint="eastAsia"/>
        </w:rPr>
        <w:t>強</w:t>
      </w:r>
      <w:r w:rsidR="00DD7DB6">
        <w:rPr>
          <w:rFonts w:asciiTheme="majorEastAsia" w:eastAsiaTheme="majorEastAsia" w:hAnsiTheme="majorEastAsia" w:hint="eastAsia"/>
        </w:rPr>
        <w:t>。</w:t>
      </w:r>
    </w:p>
    <w:p w14:paraId="3766AD16" w14:textId="55B0C180" w:rsidR="00DD7DB6" w:rsidRPr="00DD7DB6" w:rsidRDefault="00295A3B"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夏期講習の費用は</w:t>
      </w:r>
      <w:r>
        <w:rPr>
          <w:rFonts w:asciiTheme="majorEastAsia" w:eastAsiaTheme="majorEastAsia" w:hAnsiTheme="majorEastAsia"/>
        </w:rPr>
        <w:t>5</w:t>
      </w:r>
      <w:r>
        <w:rPr>
          <w:rFonts w:asciiTheme="majorEastAsia" w:eastAsiaTheme="majorEastAsia" w:hAnsiTheme="majorEastAsia" w:hint="eastAsia"/>
        </w:rPr>
        <w:t>万円以上</w:t>
      </w:r>
      <w:r>
        <w:rPr>
          <w:rFonts w:asciiTheme="majorEastAsia" w:eastAsiaTheme="majorEastAsia" w:hAnsiTheme="majorEastAsia"/>
        </w:rPr>
        <w:t>10</w:t>
      </w:r>
      <w:r>
        <w:rPr>
          <w:rFonts w:asciiTheme="majorEastAsia" w:eastAsiaTheme="majorEastAsia" w:hAnsiTheme="majorEastAsia" w:hint="eastAsia"/>
        </w:rPr>
        <w:t>万円未満のご家庭</w:t>
      </w:r>
      <w:r w:rsidR="00DD7DB6">
        <w:rPr>
          <w:rFonts w:asciiTheme="majorEastAsia" w:eastAsiaTheme="majorEastAsia" w:hAnsiTheme="majorEastAsia" w:hint="eastAsia"/>
        </w:rPr>
        <w:t>が</w:t>
      </w:r>
      <w:r>
        <w:rPr>
          <w:rFonts w:asciiTheme="majorEastAsia" w:eastAsiaTheme="majorEastAsia" w:hAnsiTheme="majorEastAsia"/>
        </w:rPr>
        <w:t>4</w:t>
      </w:r>
      <w:r w:rsidR="00DD7DB6">
        <w:rPr>
          <w:rFonts w:asciiTheme="majorEastAsia" w:eastAsiaTheme="majorEastAsia" w:hAnsiTheme="majorEastAsia" w:hint="eastAsia"/>
        </w:rPr>
        <w:t>割</w:t>
      </w:r>
      <w:r w:rsidR="00D200AE">
        <w:rPr>
          <w:rFonts w:asciiTheme="majorEastAsia" w:eastAsiaTheme="majorEastAsia" w:hAnsiTheme="majorEastAsia" w:hint="eastAsia"/>
        </w:rPr>
        <w:t>弱</w:t>
      </w:r>
      <w:r w:rsidR="00DD7DB6">
        <w:rPr>
          <w:rFonts w:asciiTheme="majorEastAsia" w:eastAsiaTheme="majorEastAsia" w:hAnsiTheme="majorEastAsia" w:hint="eastAsia"/>
        </w:rPr>
        <w:t>。</w:t>
      </w:r>
    </w:p>
    <w:p w14:paraId="563CCBF2" w14:textId="77777777" w:rsidR="0081796D" w:rsidRPr="00295A3B" w:rsidRDefault="0081796D" w:rsidP="0081796D">
      <w:pPr>
        <w:pStyle w:val="a9"/>
        <w:ind w:leftChars="0" w:left="420"/>
        <w:rPr>
          <w:rFonts w:asciiTheme="majorEastAsia" w:eastAsiaTheme="majorEastAsia" w:hAnsiTheme="majorEastAsia"/>
        </w:rPr>
      </w:pPr>
    </w:p>
    <w:p w14:paraId="3540A242"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＜アンケート調査概要＞</w:t>
      </w:r>
    </w:p>
    <w:p w14:paraId="0B9D9E1D" w14:textId="206612D8" w:rsidR="008C0416" w:rsidRPr="00DB62EA" w:rsidRDefault="008C04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アンケートテーマ：「</w:t>
      </w:r>
      <w:r w:rsidR="00295A3B" w:rsidRPr="00295A3B">
        <w:rPr>
          <w:rFonts w:ascii="Hiragino Sans W4" w:eastAsia="Hiragino Sans W4" w:hAnsi="Hiragino Sans W4" w:hint="eastAsia"/>
          <w:b/>
          <w:bCs/>
          <w:sz w:val="22"/>
        </w:rPr>
        <w:t>夏期講習</w:t>
      </w:r>
      <w:r w:rsidRPr="00DB62EA">
        <w:rPr>
          <w:rFonts w:ascii="Hiragino Sans W4" w:eastAsia="Hiragino Sans W4" w:hAnsi="Hiragino Sans W4" w:hint="eastAsia"/>
          <w:sz w:val="22"/>
        </w:rPr>
        <w:t>」</w:t>
      </w:r>
    </w:p>
    <w:p w14:paraId="38C773BC" w14:textId="1D30CBB5"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調査期間：</w:t>
      </w:r>
      <w:r w:rsidR="006E5F85" w:rsidRPr="006E5F85">
        <w:rPr>
          <w:rFonts w:ascii="Hiragino Sans W4" w:eastAsia="Hiragino Sans W4" w:hAnsi="Hiragino Sans W4" w:hint="eastAsia"/>
          <w:sz w:val="22"/>
        </w:rPr>
        <w:t>2021年</w:t>
      </w:r>
      <w:r w:rsidR="00295A3B">
        <w:rPr>
          <w:rFonts w:ascii="Hiragino Sans W4" w:eastAsia="Hiragino Sans W4" w:hAnsi="Hiragino Sans W4"/>
          <w:sz w:val="22"/>
        </w:rPr>
        <w:t>4</w:t>
      </w:r>
      <w:r w:rsidR="006E5F85" w:rsidRPr="006E5F85">
        <w:rPr>
          <w:rFonts w:ascii="Hiragino Sans W4" w:eastAsia="Hiragino Sans W4" w:hAnsi="Hiragino Sans W4" w:hint="eastAsia"/>
          <w:sz w:val="22"/>
        </w:rPr>
        <w:t>月</w:t>
      </w:r>
      <w:r w:rsidR="00295A3B">
        <w:rPr>
          <w:rFonts w:ascii="Hiragino Sans W4" w:eastAsia="Hiragino Sans W4" w:hAnsi="Hiragino Sans W4"/>
          <w:sz w:val="22"/>
        </w:rPr>
        <w:t>6</w:t>
      </w:r>
      <w:r w:rsidR="006E5F85" w:rsidRPr="006E5F85">
        <w:rPr>
          <w:rFonts w:ascii="Hiragino Sans W4" w:eastAsia="Hiragino Sans W4" w:hAnsi="Hiragino Sans W4" w:hint="eastAsia"/>
          <w:sz w:val="22"/>
        </w:rPr>
        <w:t>日(火)～1</w:t>
      </w:r>
      <w:r w:rsidR="00295A3B">
        <w:rPr>
          <w:rFonts w:ascii="Hiragino Sans W4" w:eastAsia="Hiragino Sans W4" w:hAnsi="Hiragino Sans W4"/>
          <w:sz w:val="22"/>
        </w:rPr>
        <w:t>3</w:t>
      </w:r>
      <w:r w:rsidR="006E5F85" w:rsidRPr="006E5F85">
        <w:rPr>
          <w:rFonts w:ascii="Hiragino Sans W4" w:eastAsia="Hiragino Sans W4" w:hAnsi="Hiragino Sans W4" w:hint="eastAsia"/>
          <w:sz w:val="22"/>
        </w:rPr>
        <w:t>日(火)</w:t>
      </w:r>
    </w:p>
    <w:p w14:paraId="56AFCBC9"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調査方法：インターネット調査</w:t>
      </w:r>
    </w:p>
    <w:p w14:paraId="2B790253" w14:textId="53C13BA6" w:rsidR="00F54EAD" w:rsidRPr="00DB62EA" w:rsidRDefault="00F54EAD" w:rsidP="00DB62EA">
      <w:pPr>
        <w:autoSpaceDE w:val="0"/>
        <w:autoSpaceDN w:val="0"/>
        <w:ind w:left="992" w:hangingChars="451" w:hanging="992"/>
        <w:rPr>
          <w:rFonts w:ascii="Hiragino Sans W4" w:eastAsia="Hiragino Sans W4" w:hAnsi="Hiragino Sans W4"/>
          <w:sz w:val="22"/>
        </w:rPr>
      </w:pPr>
      <w:r w:rsidRPr="00DB62EA">
        <w:rPr>
          <w:rFonts w:ascii="Hiragino Sans W4" w:eastAsia="Hiragino Sans W4" w:hAnsi="Hiragino Sans W4" w:hint="eastAsia"/>
          <w:sz w:val="22"/>
        </w:rPr>
        <w:t xml:space="preserve">回答者数：かしこい塾の使い方メルマガ会員　</w:t>
      </w:r>
      <w:r w:rsidR="00D200AE">
        <w:rPr>
          <w:rFonts w:ascii="Hiragino Sans W4" w:eastAsia="Hiragino Sans W4" w:hAnsi="Hiragino Sans W4"/>
          <w:sz w:val="22"/>
        </w:rPr>
        <w:t>1</w:t>
      </w:r>
      <w:r w:rsidR="00295A3B">
        <w:rPr>
          <w:rFonts w:ascii="Hiragino Sans W4" w:eastAsia="Hiragino Sans W4" w:hAnsi="Hiragino Sans W4"/>
          <w:sz w:val="22"/>
        </w:rPr>
        <w:t>68</w:t>
      </w:r>
      <w:r w:rsidRPr="00DB62EA">
        <w:rPr>
          <w:rFonts w:ascii="Hiragino Sans W4" w:eastAsia="Hiragino Sans W4" w:hAnsi="Hiragino Sans W4" w:hint="eastAsia"/>
          <w:sz w:val="22"/>
        </w:rPr>
        <w:t>名</w:t>
      </w:r>
      <w:r w:rsidR="00DB62EA" w:rsidRPr="00DB62EA">
        <w:rPr>
          <w:rFonts w:ascii="Hiragino Sans W4" w:eastAsia="Hiragino Sans W4" w:hAnsi="Hiragino Sans W4"/>
          <w:sz w:val="22"/>
        </w:rPr>
        <w:br/>
      </w:r>
      <w:r w:rsidR="008C0416" w:rsidRPr="00DB62EA">
        <w:rPr>
          <w:rFonts w:ascii="Hiragino Sans W4" w:eastAsia="Hiragino Sans W4" w:hAnsi="Hiragino Sans W4" w:hint="eastAsia"/>
          <w:sz w:val="22"/>
        </w:rPr>
        <w:t>（</w:t>
      </w:r>
      <w:r w:rsidR="00012DC2"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012DC2" w:rsidRPr="00DB62EA">
        <w:rPr>
          <w:rFonts w:ascii="Hiragino Sans W4" w:eastAsia="Hiragino Sans W4" w:hAnsi="Hiragino Sans W4" w:hint="eastAsia"/>
          <w:sz w:val="22"/>
        </w:rPr>
        <w:t>お子さんをお持ちの</w:t>
      </w:r>
      <w:r w:rsidR="001C0355" w:rsidRPr="00DB62EA">
        <w:rPr>
          <w:rFonts w:ascii="Hiragino Sans W4" w:eastAsia="Hiragino Sans W4" w:hAnsi="Hiragino Sans W4" w:hint="eastAsia"/>
          <w:sz w:val="22"/>
        </w:rPr>
        <w:t>親御さま</w:t>
      </w:r>
      <w:r w:rsidR="00C7001D" w:rsidRPr="00DB62EA">
        <w:rPr>
          <w:rFonts w:ascii="Hiragino Sans W4" w:eastAsia="Hiragino Sans W4" w:hAnsi="Hiragino Sans W4" w:hint="eastAsia"/>
          <w:sz w:val="22"/>
        </w:rPr>
        <w:t>）</w:t>
      </w:r>
    </w:p>
    <w:p w14:paraId="5C5AF1A2" w14:textId="300B3DE1" w:rsidR="00B26516" w:rsidRPr="00DB62EA" w:rsidRDefault="00B265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関連URL：</w:t>
      </w:r>
      <w:r w:rsidR="00295A3B" w:rsidRPr="00295A3B">
        <w:rPr>
          <w:rFonts w:ascii="Hiragino Sans W4" w:eastAsia="Hiragino Sans W4" w:hAnsi="Hiragino Sans W4"/>
          <w:sz w:val="22"/>
        </w:rPr>
        <w:t>https://www.e-juken.jp/topic210427.html</w:t>
      </w:r>
    </w:p>
    <w:p w14:paraId="27F4B8A2" w14:textId="77777777" w:rsidR="008C0416"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w:t>
      </w:r>
    </w:p>
    <w:p w14:paraId="2AB7C9AF" w14:textId="5B978DDD" w:rsidR="004C45D7" w:rsidRDefault="004560FB" w:rsidP="004C45D7">
      <w:pPr>
        <w:widowControl/>
        <w:autoSpaceDE w:val="0"/>
        <w:autoSpaceDN w:val="0"/>
        <w:jc w:val="left"/>
        <w:rPr>
          <w:rFonts w:ascii="Hiragino Sans W4" w:eastAsia="Hiragino Sans W4" w:hAnsi="Hiragino Sans W4"/>
          <w:sz w:val="22"/>
        </w:rPr>
      </w:pPr>
      <w:bookmarkStart w:id="0" w:name="_Toc478636821"/>
      <w:bookmarkStart w:id="1" w:name="_Toc467750448"/>
      <w:r w:rsidRPr="00DB62EA">
        <w:rPr>
          <w:rFonts w:ascii="Hiragino Sans W4" w:eastAsia="Hiragino Sans W4" w:hAnsi="Hiragino Sans W4" w:hint="eastAsia"/>
          <w:sz w:val="22"/>
        </w:rPr>
        <w:t>この度、中学受験の情報ポータルサイト「かしこい塾の使い方」（http</w:t>
      </w:r>
      <w:r w:rsidR="0078520B"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://www.e-juken.jp/）では、</w:t>
      </w:r>
      <w:r w:rsidR="00CF518C"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CF518C" w:rsidRPr="00DB62EA">
        <w:rPr>
          <w:rFonts w:ascii="Hiragino Sans W4" w:eastAsia="Hiragino Sans W4" w:hAnsi="Hiragino Sans W4" w:hint="eastAsia"/>
          <w:sz w:val="22"/>
        </w:rPr>
        <w:t>お子さん</w:t>
      </w:r>
      <w:r w:rsidR="003C3D2E" w:rsidRPr="00DB62EA">
        <w:rPr>
          <w:rFonts w:ascii="Hiragino Sans W4" w:eastAsia="Hiragino Sans W4" w:hAnsi="Hiragino Sans W4" w:hint="eastAsia"/>
          <w:sz w:val="22"/>
        </w:rPr>
        <w:t>をお持ちの</w:t>
      </w:r>
      <w:r w:rsidR="006A262F" w:rsidRPr="00DB62EA">
        <w:rPr>
          <w:rFonts w:ascii="Hiragino Sans W4" w:eastAsia="Hiragino Sans W4" w:hAnsi="Hiragino Sans W4" w:hint="eastAsia"/>
          <w:sz w:val="22"/>
        </w:rPr>
        <w:t>親御さんに</w:t>
      </w:r>
      <w:r w:rsidR="00093969" w:rsidRPr="00DB62EA">
        <w:rPr>
          <w:rFonts w:ascii="Hiragino Sans W4" w:eastAsia="Hiragino Sans W4" w:hAnsi="Hiragino Sans W4" w:hint="eastAsia"/>
          <w:sz w:val="22"/>
        </w:rPr>
        <w:t>「</w:t>
      </w:r>
      <w:r w:rsidR="00AB2912" w:rsidRPr="00AB2912">
        <w:rPr>
          <w:rFonts w:ascii="Hiragino Sans W4" w:eastAsia="Hiragino Sans W4" w:hAnsi="Hiragino Sans W4" w:hint="eastAsia"/>
          <w:sz w:val="22"/>
        </w:rPr>
        <w:t>夏期講習に通わせますか？</w:t>
      </w:r>
      <w:r w:rsidR="00CF518C" w:rsidRPr="00DB62EA">
        <w:rPr>
          <w:rFonts w:ascii="Hiragino Sans W4" w:eastAsia="Hiragino Sans W4" w:hAnsi="Hiragino Sans W4" w:hint="eastAsia"/>
          <w:sz w:val="22"/>
        </w:rPr>
        <w:t>」</w:t>
      </w:r>
      <w:r w:rsidR="00152F68" w:rsidRPr="00DB62EA">
        <w:rPr>
          <w:rFonts w:ascii="Hiragino Sans W4" w:eastAsia="Hiragino Sans W4" w:hAnsi="Hiragino Sans W4" w:hint="eastAsia"/>
          <w:sz w:val="22"/>
        </w:rPr>
        <w:t>など、「</w:t>
      </w:r>
      <w:r w:rsidR="00295A3B" w:rsidRPr="00295A3B">
        <w:rPr>
          <w:rFonts w:ascii="Hiragino Sans W4" w:eastAsia="Hiragino Sans W4" w:hAnsi="Hiragino Sans W4" w:hint="eastAsia"/>
          <w:sz w:val="22"/>
        </w:rPr>
        <w:t>夏期講習</w:t>
      </w:r>
      <w:r w:rsidR="00152F68" w:rsidRPr="00DB62EA">
        <w:rPr>
          <w:rFonts w:ascii="Hiragino Sans W4" w:eastAsia="Hiragino Sans W4" w:hAnsi="Hiragino Sans W4" w:hint="eastAsia"/>
          <w:sz w:val="22"/>
        </w:rPr>
        <w:t>」</w:t>
      </w:r>
      <w:r w:rsidRPr="00DB62EA">
        <w:rPr>
          <w:rFonts w:ascii="Hiragino Sans W4" w:eastAsia="Hiragino Sans W4" w:hAnsi="Hiragino Sans W4" w:hint="eastAsia"/>
          <w:sz w:val="22"/>
        </w:rPr>
        <w:t>についてアンケートを実施しました。</w:t>
      </w:r>
      <w:bookmarkEnd w:id="0"/>
      <w:bookmarkEnd w:id="1"/>
    </w:p>
    <w:p w14:paraId="71C4BADD" w14:textId="77777777" w:rsidR="004C45D7" w:rsidRDefault="004C45D7" w:rsidP="004C45D7">
      <w:pPr>
        <w:widowControl/>
        <w:autoSpaceDE w:val="0"/>
        <w:autoSpaceDN w:val="0"/>
        <w:jc w:val="left"/>
        <w:rPr>
          <w:rFonts w:ascii="Hiragino Sans W4" w:eastAsia="Hiragino Sans W4" w:hAnsi="Hiragino Sans W4"/>
          <w:sz w:val="22"/>
        </w:rPr>
      </w:pPr>
    </w:p>
    <w:p w14:paraId="28C66C79" w14:textId="09FF91D6" w:rsidR="004C45D7" w:rsidRDefault="004C45D7" w:rsidP="004C45D7">
      <w:pPr>
        <w:widowControl/>
        <w:autoSpaceDE w:val="0"/>
        <w:autoSpaceDN w:val="0"/>
        <w:jc w:val="left"/>
        <w:rPr>
          <w:rFonts w:ascii="Hiragino Sans W4" w:eastAsia="Hiragino Sans W4" w:hAnsi="Hiragino Sans W4"/>
          <w:sz w:val="22"/>
        </w:rPr>
      </w:pPr>
    </w:p>
    <w:p w14:paraId="2C8A7E35" w14:textId="77777777" w:rsidR="00D200AE" w:rsidRPr="00D200AE" w:rsidRDefault="00D200AE" w:rsidP="004C45D7">
      <w:pPr>
        <w:widowControl/>
        <w:autoSpaceDE w:val="0"/>
        <w:autoSpaceDN w:val="0"/>
        <w:jc w:val="left"/>
        <w:rPr>
          <w:rFonts w:ascii="Hiragino Sans W4" w:eastAsia="Hiragino Sans W4" w:hAnsi="Hiragino Sans W4"/>
          <w:sz w:val="22"/>
        </w:rPr>
      </w:pPr>
    </w:p>
    <w:p w14:paraId="22E50DEA" w14:textId="77777777" w:rsidR="004C45D7" w:rsidRPr="006E5F85" w:rsidRDefault="004C45D7" w:rsidP="004C45D7">
      <w:pPr>
        <w:widowControl/>
        <w:autoSpaceDE w:val="0"/>
        <w:autoSpaceDN w:val="0"/>
        <w:jc w:val="left"/>
        <w:rPr>
          <w:rFonts w:ascii="Hiragino Sans W4" w:eastAsia="Hiragino Sans W4" w:hAnsi="Hiragino Sans W4"/>
          <w:sz w:val="22"/>
        </w:rPr>
      </w:pPr>
    </w:p>
    <w:p w14:paraId="72709B86" w14:textId="3C1382A8" w:rsidR="00D200AE" w:rsidRDefault="00495876" w:rsidP="00D200AE">
      <w:pPr>
        <w:autoSpaceDE w:val="0"/>
        <w:autoSpaceDN w:val="0"/>
        <w:jc w:val="left"/>
        <w:rPr>
          <w:rFonts w:ascii="ヒラギノ角ゴシック W6" w:eastAsia="ヒラギノ角ゴシック W6" w:hAnsi="ヒラギノ角ゴシック W6"/>
          <w:b/>
          <w:bCs/>
          <w:sz w:val="26"/>
          <w:szCs w:val="26"/>
        </w:rPr>
      </w:pPr>
      <w:r w:rsidRPr="00495876">
        <w:rPr>
          <w:rFonts w:ascii="ヒラギノ角ゴシック W6" w:eastAsia="ヒラギノ角ゴシック W6" w:hAnsi="ヒラギノ角ゴシック W6" w:hint="eastAsia"/>
          <w:b/>
          <w:bCs/>
          <w:sz w:val="26"/>
          <w:szCs w:val="26"/>
        </w:rPr>
        <w:t>夏期講習に通わせますか？</w:t>
      </w:r>
      <w:r>
        <w:rPr>
          <w:rFonts w:ascii="ヒラギノ角ゴシック W6" w:eastAsia="ヒラギノ角ゴシック W6" w:hAnsi="ヒラギノ角ゴシック W6"/>
          <w:b/>
          <w:bCs/>
          <w:sz w:val="26"/>
          <w:szCs w:val="26"/>
        </w:rPr>
        <w:t xml:space="preserve"> </w:t>
      </w:r>
    </w:p>
    <w:p w14:paraId="232A840E" w14:textId="02623C2F" w:rsidR="00DD7DB6" w:rsidRPr="00112317" w:rsidRDefault="00495876" w:rsidP="00DD7DB6">
      <w:pPr>
        <w:autoSpaceDE w:val="0"/>
        <w:autoSpaceDN w:val="0"/>
        <w:jc w:val="center"/>
        <w:rPr>
          <w:b/>
          <w14:numSpacing w14:val="proportional"/>
        </w:rPr>
      </w:pPr>
      <w:r w:rsidRPr="00F54CA3">
        <w:rPr>
          <w:noProof/>
          <w14:numSpacing w14:val="proportional"/>
        </w:rPr>
        <w:drawing>
          <wp:inline distT="0" distB="0" distL="0" distR="0" wp14:anchorId="0DAB7905" wp14:editId="064E732A">
            <wp:extent cx="2692400" cy="3238500"/>
            <wp:effectExtent l="0" t="0" r="0" b="0"/>
            <wp:docPr id="7" name="図 7" descr="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グラフ&#10;&#10;自動的に生成された説明"/>
                    <pic:cNvPicPr/>
                  </pic:nvPicPr>
                  <pic:blipFill>
                    <a:blip r:embed="rId9"/>
                    <a:stretch>
                      <a:fillRect/>
                    </a:stretch>
                  </pic:blipFill>
                  <pic:spPr>
                    <a:xfrm>
                      <a:off x="0" y="0"/>
                      <a:ext cx="2692400" cy="3238500"/>
                    </a:xfrm>
                    <a:prstGeom prst="rect">
                      <a:avLst/>
                    </a:prstGeom>
                  </pic:spPr>
                </pic:pic>
              </a:graphicData>
            </a:graphic>
          </wp:inline>
        </w:drawing>
      </w:r>
    </w:p>
    <w:p w14:paraId="3D196FF6" w14:textId="77777777" w:rsidR="00495876" w:rsidRPr="00495876" w:rsidRDefault="00495876" w:rsidP="00495876">
      <w:pPr>
        <w:jc w:val="left"/>
        <w:rPr>
          <w:rFonts w:ascii="Hiragino Mincho ProN W3" w:eastAsia="Hiragino Mincho ProN W3" w:hAnsi="Hiragino Mincho ProN W3"/>
          <w:sz w:val="24"/>
          <w:szCs w:val="24"/>
          <w14:numSpacing w14:val="proportional"/>
        </w:rPr>
      </w:pPr>
      <w:r w:rsidRPr="00495876">
        <w:rPr>
          <w:rFonts w:ascii="Hiragino Mincho ProN W3" w:eastAsia="Hiragino Mincho ProN W3" w:hAnsi="Hiragino Mincho ProN W3" w:hint="eastAsia"/>
          <w:sz w:val="24"/>
          <w:szCs w:val="24"/>
          <w14:numSpacing w14:val="proportional"/>
        </w:rPr>
        <w:t>【解説】</w:t>
      </w:r>
    </w:p>
    <w:p w14:paraId="13E9135A" w14:textId="77777777" w:rsidR="00495876" w:rsidRPr="00495876" w:rsidRDefault="00495876" w:rsidP="00495876">
      <w:pPr>
        <w:ind w:firstLineChars="50" w:firstLine="120"/>
        <w:jc w:val="left"/>
        <w:rPr>
          <w:rFonts w:ascii="Hiragino Mincho ProN W3" w:eastAsia="Hiragino Mincho ProN W3" w:hAnsi="Hiragino Mincho ProN W3"/>
          <w:sz w:val="24"/>
          <w:szCs w:val="24"/>
          <w14:numSpacing w14:val="proportional"/>
        </w:rPr>
      </w:pPr>
      <w:r w:rsidRPr="00495876">
        <w:rPr>
          <w:rFonts w:ascii="Hiragino Mincho ProN W3" w:eastAsia="Hiragino Mincho ProN W3" w:hAnsi="Hiragino Mincho ProN W3" w:hint="eastAsia"/>
          <w:sz w:val="24"/>
          <w:szCs w:val="24"/>
          <w14:numSpacing w14:val="proportional"/>
        </w:rPr>
        <w:t>ご回答いただいた方のお子さんに夏期講習について、「通わせる」が89％、「未定」が7％、「通わせない」が4%でした。</w:t>
      </w:r>
    </w:p>
    <w:p w14:paraId="41C10F73" w14:textId="2A000A79" w:rsidR="00495876" w:rsidRDefault="00495876" w:rsidP="00495876">
      <w:pPr>
        <w:ind w:firstLineChars="50" w:firstLine="120"/>
        <w:jc w:val="left"/>
        <w:rPr>
          <w:rFonts w:ascii="Hiragino Mincho ProN W3" w:eastAsia="Hiragino Mincho ProN W3" w:hAnsi="Hiragino Mincho ProN W3"/>
          <w:sz w:val="24"/>
          <w:szCs w:val="24"/>
          <w14:numSpacing w14:val="proportional"/>
        </w:rPr>
      </w:pPr>
      <w:r w:rsidRPr="00495876">
        <w:rPr>
          <w:rFonts w:ascii="Hiragino Mincho ProN W3" w:eastAsia="Hiragino Mincho ProN W3" w:hAnsi="Hiragino Mincho ProN W3" w:hint="eastAsia"/>
          <w:sz w:val="24"/>
          <w:szCs w:val="24"/>
          <w14:numSpacing w14:val="proportional"/>
        </w:rPr>
        <w:t>夏期講習会を受講させようかしら、と迷っているお母さんも多いのではないでしょうか。</w:t>
      </w:r>
      <w:ins w:id="2" w:author="tsuji yoshio" w:date="2021-04-19T11:58:00Z">
        <w:r w:rsidR="00CE3797">
          <w:rPr>
            <w:rFonts w:ascii="Hiragino Mincho ProN W3" w:eastAsia="Hiragino Mincho ProN W3" w:hAnsi="Hiragino Mincho ProN W3" w:hint="eastAsia"/>
            <w14:numSpacing w14:val="proportional"/>
          </w:rPr>
          <w:t>多くの塾の</w:t>
        </w:r>
      </w:ins>
      <w:r w:rsidRPr="00495876">
        <w:rPr>
          <w:rFonts w:ascii="Hiragino Mincho ProN W3" w:eastAsia="Hiragino Mincho ProN W3" w:hAnsi="Hiragino Mincho ProN W3" w:hint="eastAsia"/>
          <w:sz w:val="24"/>
          <w:szCs w:val="24"/>
          <w14:numSpacing w14:val="proportional"/>
        </w:rPr>
        <w:t>夏期講習は、その塾に通っていたら漏れなく受講しなければならない「義務」ではなく、ご家庭がそれを選ぶか選ばないか、というだけのものです。夏期講習会を受講しなかったら、成績が落ち、受験に失敗してしまうのでしょうか？そんな訳はありません。</w:t>
      </w:r>
      <w:ins w:id="3" w:author="tsuji yoshio" w:date="2021-04-19T11:58:00Z">
        <w:r w:rsidR="00CE3797">
          <w:rPr>
            <w:rFonts w:ascii="Hiragino Mincho ProN W3" w:eastAsia="Hiragino Mincho ProN W3" w:hAnsi="Hiragino Mincho ProN W3" w:hint="eastAsia"/>
            <w14:numSpacing w14:val="proportional"/>
          </w:rPr>
          <w:t>（サピックスなど講習期間中もカリキュラムが進んでしまう一部の塾は、受講しないとカリキュラムに「穴」ができてしまうため、休みづらい体制になっています）</w:t>
        </w:r>
      </w:ins>
      <w:r w:rsidRPr="00495876">
        <w:rPr>
          <w:rFonts w:ascii="Hiragino Mincho ProN W3" w:eastAsia="Hiragino Mincho ProN W3" w:hAnsi="Hiragino Mincho ProN W3" w:hint="eastAsia"/>
          <w:sz w:val="24"/>
          <w:szCs w:val="24"/>
          <w14:numSpacing w14:val="proportional"/>
        </w:rPr>
        <w:t>大切なことは、現状のお子さんには何が必要か、どこで、いつするのがよいのか、それをどのような形でやらせてあげると最も効果的かということで、それがすなわち夏期講習ならそれでいいでしょうし、夏期講習だけに限って考えなくても構いません。何より大切なことは、お子さんが今困っていることを解消し、この夏を通して力がついたと実感できるようになることです。復習テストや公開テストなどを参考に、データ集めから始めてみましょう。テキストの目次に</w:t>
      </w:r>
      <w:ins w:id="4" w:author="tsuji yoshio" w:date="2021-04-19T11:58:00Z">
        <w:r w:rsidR="00CE3797">
          <w:rPr>
            <w:rFonts w:ascii="Hiragino Mincho ProN W3" w:eastAsia="Hiragino Mincho ProN W3" w:hAnsi="Hiragino Mincho ProN W3" w:hint="eastAsia"/>
            <w14:numSpacing w14:val="proportional"/>
          </w:rPr>
          <w:t>、今</w:t>
        </w:r>
      </w:ins>
      <w:r w:rsidRPr="00495876">
        <w:rPr>
          <w:rFonts w:ascii="Hiragino Mincho ProN W3" w:eastAsia="Hiragino Mincho ProN W3" w:hAnsi="Hiragino Mincho ProN W3" w:hint="eastAsia"/>
          <w:sz w:val="24"/>
          <w:szCs w:val="24"/>
          <w14:numSpacing w14:val="proportional"/>
        </w:rPr>
        <w:t>できている、できていないという○，×をつけていくだけでも参考になるでしょう。やるべきことをはっきりさせた上で、改めて「これを解決するのに、夏期講習はどのくらい利用価値がありそうか」という視点で見てみるのがよいと思います。</w:t>
      </w:r>
    </w:p>
    <w:p w14:paraId="6513295B" w14:textId="3BD2FAB6" w:rsidR="00D86913" w:rsidRPr="006E5F85" w:rsidRDefault="00D86913" w:rsidP="00495876">
      <w:pPr>
        <w:jc w:val="right"/>
        <w:rPr>
          <w:rFonts w:ascii="Hiragino Mincho ProN W3" w:eastAsia="Hiragino Mincho ProN W3" w:hAnsi="Hiragino Mincho ProN W3" w:cs="ＭＳ ゴシック"/>
          <w:color w:val="000000"/>
          <w:sz w:val="24"/>
          <w:szCs w:val="24"/>
          <w:lang w:eastAsia="zh-CN"/>
          <w14:numSpacing w14:val="proportional"/>
        </w:rPr>
      </w:pPr>
      <w:r w:rsidRPr="006E5F85">
        <w:rPr>
          <w:rFonts w:ascii="Hiragino Mincho ProN W3" w:eastAsia="Hiragino Mincho ProN W3" w:hAnsi="Hiragino Mincho ProN W3" w:cs="ＭＳ ゴシック"/>
          <w:color w:val="000000"/>
          <w:sz w:val="24"/>
          <w:szCs w:val="24"/>
          <w:lang w:eastAsia="zh-CN"/>
          <w14:numSpacing w14:val="proportional"/>
        </w:rPr>
        <w:lastRenderedPageBreak/>
        <w:t>（</w:t>
      </w:r>
      <w:r w:rsidRPr="006E5F85">
        <w:rPr>
          <w:rFonts w:ascii="Hiragino Mincho ProN W3" w:eastAsia="Hiragino Mincho ProN W3" w:hAnsi="Hiragino Mincho ProN W3" w:hint="eastAsia"/>
          <w:sz w:val="24"/>
          <w:szCs w:val="24"/>
          <w:lang w:eastAsia="zh-CN"/>
          <w14:numSpacing w14:val="proportional"/>
        </w:rPr>
        <w:t xml:space="preserve">主任相談員　</w:t>
      </w:r>
      <w:r w:rsidR="00495876" w:rsidRPr="00495876">
        <w:rPr>
          <w:rFonts w:ascii="Hiragino Mincho ProN W3" w:eastAsia="Hiragino Mincho ProN W3" w:hAnsi="Hiragino Mincho ProN W3" w:hint="eastAsia"/>
          <w:sz w:val="24"/>
          <w:szCs w:val="24"/>
          <w:lang w:eastAsia="zh-CN"/>
          <w14:numSpacing w14:val="proportional"/>
        </w:rPr>
        <w:t>辻　義夫</w:t>
      </w:r>
      <w:r w:rsidRPr="006E5F85">
        <w:rPr>
          <w:rFonts w:ascii="Hiragino Mincho ProN W3" w:eastAsia="Hiragino Mincho ProN W3" w:hAnsi="Hiragino Mincho ProN W3" w:cs="ＭＳ ゴシック"/>
          <w:color w:val="000000"/>
          <w:sz w:val="24"/>
          <w:szCs w:val="24"/>
          <w:lang w:eastAsia="zh-CN"/>
          <w14:numSpacing w14:val="proportional"/>
        </w:rPr>
        <w:t>）</w:t>
      </w:r>
    </w:p>
    <w:p w14:paraId="0849A780" w14:textId="7938558C" w:rsidR="00B678AB" w:rsidRPr="004C45D7" w:rsidRDefault="004C45D7" w:rsidP="006E5F85">
      <w:pPr>
        <w:widowControl/>
        <w:jc w:val="right"/>
        <w:rPr>
          <w:rFonts w:ascii="ヒラギノ明朝 ProN W3" w:eastAsia="ヒラギノ明朝 ProN W3" w:hAnsi="ヒラギノ明朝 ProN W3"/>
          <w:sz w:val="24"/>
          <w:szCs w:val="24"/>
          <w:shd w:val="clear" w:color="auto" w:fill="FFFFFF"/>
          <w:lang w:eastAsia="zh-CN"/>
        </w:rPr>
      </w:pPr>
      <w:r>
        <w:rPr>
          <w:rFonts w:ascii="ヒラギノ明朝 ProN W3" w:eastAsia="ヒラギノ明朝 ProN W3" w:hAnsi="ヒラギノ明朝 ProN W3"/>
          <w:sz w:val="24"/>
          <w:szCs w:val="24"/>
          <w:shd w:val="clear" w:color="auto" w:fill="FFFFFF"/>
          <w:lang w:eastAsia="zh-CN"/>
        </w:rPr>
        <w:br w:type="page"/>
      </w:r>
    </w:p>
    <w:p w14:paraId="4E49C527" w14:textId="508FF91F" w:rsidR="00346622" w:rsidRDefault="00346622" w:rsidP="00346622">
      <w:pPr>
        <w:autoSpaceDE w:val="0"/>
        <w:autoSpaceDN w:val="0"/>
        <w:jc w:val="left"/>
        <w:rPr>
          <w:ins w:id="5" w:author="オリガミ スタッフ002" w:date="2021-04-19T12:59:00Z"/>
          <w:rFonts w:ascii="Hiragino Sans W4" w:eastAsia="Hiragino Sans W4" w:hAnsi="Hiragino Sans W4"/>
          <w:b/>
          <w:bCs/>
          <w:sz w:val="26"/>
          <w:szCs w:val="26"/>
        </w:rPr>
      </w:pPr>
      <w:r w:rsidRPr="00346622">
        <w:rPr>
          <w:rFonts w:ascii="Hiragino Sans W4" w:eastAsia="Hiragino Sans W4" w:hAnsi="Hiragino Sans W4" w:hint="eastAsia"/>
          <w:b/>
          <w:bCs/>
          <w:sz w:val="26"/>
          <w:szCs w:val="26"/>
        </w:rPr>
        <w:lastRenderedPageBreak/>
        <w:t>塾の夏期講習の日程を教えてください。</w:t>
      </w:r>
    </w:p>
    <w:p w14:paraId="3E5507CF" w14:textId="77777777" w:rsidR="00A55BD0" w:rsidRDefault="00A55BD0" w:rsidP="00346622">
      <w:pPr>
        <w:autoSpaceDE w:val="0"/>
        <w:autoSpaceDN w:val="0"/>
        <w:jc w:val="left"/>
        <w:rPr>
          <w:rFonts w:ascii="Hiragino Sans W4" w:eastAsia="Hiragino Sans W4" w:hAnsi="Hiragino Sans W4" w:hint="eastAsia"/>
          <w:b/>
          <w:bCs/>
          <w:sz w:val="26"/>
          <w:szCs w:val="26"/>
        </w:rPr>
      </w:pPr>
    </w:p>
    <w:p w14:paraId="791360E5" w14:textId="2FF5B922" w:rsidR="00503E67" w:rsidRPr="003A4EA8" w:rsidRDefault="00A55BD0" w:rsidP="00346622">
      <w:pPr>
        <w:autoSpaceDE w:val="0"/>
        <w:autoSpaceDN w:val="0"/>
        <w:jc w:val="center"/>
        <w:rPr>
          <w:rFonts w:ascii="Hiragino Sans W4" w:eastAsia="Hiragino Sans W4" w:hAnsi="Hiragino Sans W4"/>
          <w:b/>
          <w14:numSpacing w14:val="proportional"/>
        </w:rPr>
      </w:pPr>
      <w:ins w:id="6" w:author="オリガミ スタッフ002" w:date="2021-04-19T12:59:00Z">
        <w:r>
          <w:rPr>
            <w:noProof/>
          </w:rPr>
          <w:drawing>
            <wp:inline distT="0" distB="0" distL="0" distR="0" wp14:anchorId="00CC2386" wp14:editId="46233AB5">
              <wp:extent cx="2794000" cy="3378200"/>
              <wp:effectExtent l="0" t="0" r="0" b="0"/>
              <wp:docPr id="1" name="図 1" descr="グラフ, 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 ダイアグラム&#10;&#10;自動的に生成された説明"/>
                      <pic:cNvPicPr/>
                    </pic:nvPicPr>
                    <pic:blipFill>
                      <a:blip r:embed="rId10"/>
                      <a:stretch>
                        <a:fillRect/>
                      </a:stretch>
                    </pic:blipFill>
                    <pic:spPr>
                      <a:xfrm>
                        <a:off x="0" y="0"/>
                        <a:ext cx="2794000" cy="3378200"/>
                      </a:xfrm>
                      <a:prstGeom prst="rect">
                        <a:avLst/>
                      </a:prstGeom>
                    </pic:spPr>
                  </pic:pic>
                </a:graphicData>
              </a:graphic>
            </wp:inline>
          </w:drawing>
        </w:r>
      </w:ins>
      <w:del w:id="7" w:author="オリガミ スタッフ002" w:date="2021-04-19T12:58:00Z">
        <w:r w:rsidR="00D200AE" w:rsidDel="00A55BD0">
          <w:rPr>
            <w:noProof/>
          </w:rPr>
          <w:drawing>
            <wp:inline distT="0" distB="0" distL="0" distR="0" wp14:anchorId="4954092F" wp14:editId="598FC720">
              <wp:extent cx="2794000" cy="3975100"/>
              <wp:effectExtent l="0" t="0" r="0" b="0"/>
              <wp:docPr id="13" name="図 13"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ダイアグラム&#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2794000" cy="3975100"/>
                      </a:xfrm>
                      <a:prstGeom prst="rect">
                        <a:avLst/>
                      </a:prstGeom>
                    </pic:spPr>
                  </pic:pic>
                </a:graphicData>
              </a:graphic>
            </wp:inline>
          </w:drawing>
        </w:r>
      </w:del>
    </w:p>
    <w:p w14:paraId="0336C546" w14:textId="77777777" w:rsidR="0002616B" w:rsidRPr="0002616B" w:rsidRDefault="0002616B" w:rsidP="0002616B">
      <w:pPr>
        <w:widowControl/>
        <w:jc w:val="left"/>
        <w:rPr>
          <w:rFonts w:ascii="Hiragino Mincho Pro W3" w:eastAsia="Hiragino Mincho Pro W3" w:hAnsi="Hiragino Mincho Pro W3"/>
          <w:sz w:val="24"/>
          <w:szCs w:val="24"/>
        </w:rPr>
      </w:pPr>
      <w:r w:rsidRPr="0002616B">
        <w:rPr>
          <w:rFonts w:ascii="Hiragino Mincho Pro W3" w:eastAsia="Hiragino Mincho Pro W3" w:hAnsi="Hiragino Mincho Pro W3" w:hint="eastAsia"/>
          <w:sz w:val="24"/>
          <w:szCs w:val="24"/>
        </w:rPr>
        <w:t>【解説】</w:t>
      </w:r>
    </w:p>
    <w:p w14:paraId="0083892E" w14:textId="3B9522B2" w:rsidR="00D200AE" w:rsidRPr="00D200AE" w:rsidRDefault="00346622" w:rsidP="00D200AE">
      <w:pPr>
        <w:widowControl/>
        <w:ind w:firstLineChars="50" w:firstLine="120"/>
        <w:jc w:val="left"/>
        <w:rPr>
          <w:rFonts w:ascii="Hiragino Mincho Pro W3" w:eastAsia="Hiragino Mincho Pro W3" w:hAnsi="Hiragino Mincho Pro W3" w:cs="ＭＳ Ｐゴシック"/>
          <w:kern w:val="0"/>
          <w:sz w:val="24"/>
          <w:szCs w:val="24"/>
          <w:shd w:val="clear" w:color="auto" w:fill="FFFFFF"/>
        </w:rPr>
      </w:pPr>
      <w:r w:rsidRPr="00346622">
        <w:rPr>
          <w:rFonts w:ascii="Hiragino Mincho Pro W3" w:eastAsia="Hiragino Mincho Pro W3" w:hAnsi="Hiragino Mincho Pro W3" w:cs="ＭＳ Ｐゴシック" w:hint="eastAsia"/>
          <w:kern w:val="0"/>
          <w:sz w:val="24"/>
          <w:szCs w:val="24"/>
          <w:shd w:val="clear" w:color="auto" w:fill="FFFFFF"/>
        </w:rPr>
        <w:t>「15日以上」が52％、「8~14日」が28％、「1~7日」が20％という回答でした。</w:t>
      </w:r>
    </w:p>
    <w:p w14:paraId="5132529F" w14:textId="2CD1BF7F" w:rsidR="00346622" w:rsidRDefault="00D200AE" w:rsidP="00D200AE">
      <w:pPr>
        <w:widowControl/>
        <w:jc w:val="right"/>
        <w:rPr>
          <w:rFonts w:ascii="Hiragino Mincho ProN W3" w:eastAsia="Hiragino Mincho ProN W3" w:hAnsi="Hiragino Mincho ProN W3" w:cs="ＭＳ ゴシック"/>
          <w:color w:val="000000"/>
          <w:kern w:val="0"/>
          <w:sz w:val="24"/>
          <w:szCs w:val="24"/>
          <w:lang w:eastAsia="zh-CN"/>
          <w14:numSpacing w14:val="proportional"/>
        </w:rPr>
      </w:pPr>
      <w:r w:rsidRPr="00D200AE">
        <w:rPr>
          <w:rFonts w:ascii="Hiragino Mincho ProN W3" w:eastAsia="Hiragino Mincho ProN W3" w:hAnsi="Hiragino Mincho ProN W3" w:cs="ＭＳ ゴシック" w:hint="eastAsia"/>
          <w:color w:val="000000"/>
          <w:kern w:val="0"/>
          <w:sz w:val="24"/>
          <w:szCs w:val="24"/>
          <w:lang w:eastAsia="zh-CN"/>
          <w14:numSpacing w14:val="proportional"/>
        </w:rPr>
        <w:t>（</w:t>
      </w:r>
      <w:r w:rsidR="00346622" w:rsidRPr="00346622">
        <w:rPr>
          <w:rFonts w:ascii="Hiragino Mincho ProN W3" w:eastAsia="Hiragino Mincho ProN W3" w:hAnsi="Hiragino Mincho ProN W3" w:cs="ＭＳ ゴシック" w:hint="eastAsia"/>
          <w:color w:val="000000"/>
          <w:kern w:val="0"/>
          <w:sz w:val="24"/>
          <w:szCs w:val="24"/>
          <w:lang w:eastAsia="zh-CN"/>
          <w14:numSpacing w14:val="proportional"/>
        </w:rPr>
        <w:t>中学受験情報局　編集部</w:t>
      </w:r>
      <w:r w:rsidRPr="00D200AE">
        <w:rPr>
          <w:rFonts w:ascii="Hiragino Mincho ProN W3" w:eastAsia="Hiragino Mincho ProN W3" w:hAnsi="Hiragino Mincho ProN W3" w:cs="ＭＳ ゴシック" w:hint="eastAsia"/>
          <w:color w:val="000000"/>
          <w:kern w:val="0"/>
          <w:sz w:val="24"/>
          <w:szCs w:val="24"/>
          <w:lang w:eastAsia="zh-CN"/>
          <w14:numSpacing w14:val="proportional"/>
        </w:rPr>
        <w:t>）</w:t>
      </w:r>
    </w:p>
    <w:p w14:paraId="05AC3941" w14:textId="77777777" w:rsidR="00346622" w:rsidRDefault="00346622">
      <w:pPr>
        <w:widowControl/>
        <w:jc w:val="left"/>
        <w:rPr>
          <w:rFonts w:ascii="Hiragino Mincho ProN W3" w:eastAsia="Hiragino Mincho ProN W3" w:hAnsi="Hiragino Mincho ProN W3" w:cs="ＭＳ ゴシック"/>
          <w:color w:val="000000"/>
          <w:kern w:val="0"/>
          <w:sz w:val="24"/>
          <w:szCs w:val="24"/>
          <w:lang w:eastAsia="zh-CN"/>
          <w14:numSpacing w14:val="proportional"/>
        </w:rPr>
      </w:pPr>
      <w:r>
        <w:rPr>
          <w:rFonts w:ascii="Hiragino Mincho ProN W3" w:eastAsia="Hiragino Mincho ProN W3" w:hAnsi="Hiragino Mincho ProN W3" w:cs="ＭＳ ゴシック"/>
          <w:color w:val="000000"/>
          <w:kern w:val="0"/>
          <w:sz w:val="24"/>
          <w:szCs w:val="24"/>
          <w:lang w:eastAsia="zh-CN"/>
          <w14:numSpacing w14:val="proportional"/>
        </w:rPr>
        <w:br w:type="page"/>
      </w:r>
    </w:p>
    <w:p w14:paraId="306BA626" w14:textId="77777777" w:rsidR="00D200AE" w:rsidRPr="00D200AE" w:rsidRDefault="00D200AE" w:rsidP="00D200AE">
      <w:pPr>
        <w:widowControl/>
        <w:jc w:val="right"/>
        <w:rPr>
          <w:rFonts w:ascii="Hiragino Mincho ProN W3" w:eastAsia="Hiragino Mincho ProN W3" w:hAnsi="Hiragino Mincho ProN W3" w:cs="ＭＳ ゴシック"/>
          <w:color w:val="000000"/>
          <w:kern w:val="0"/>
          <w:sz w:val="24"/>
          <w:szCs w:val="24"/>
          <w:lang w:eastAsia="zh-CN"/>
          <w14:numSpacing w14:val="proportional"/>
        </w:rPr>
      </w:pPr>
    </w:p>
    <w:p w14:paraId="692689BD" w14:textId="439188A2" w:rsidR="00346622" w:rsidRDefault="00346622" w:rsidP="00346622">
      <w:pPr>
        <w:autoSpaceDE w:val="0"/>
        <w:autoSpaceDN w:val="0"/>
        <w:jc w:val="left"/>
        <w:rPr>
          <w:rFonts w:ascii="Hiragino Sans W4" w:eastAsia="Hiragino Sans W4" w:hAnsi="Hiragino Sans W4"/>
          <w:b/>
          <w:bCs/>
          <w:sz w:val="26"/>
          <w:szCs w:val="26"/>
        </w:rPr>
      </w:pPr>
      <w:r w:rsidRPr="00346622">
        <w:rPr>
          <w:rFonts w:ascii="Hiragino Sans W4" w:eastAsia="Hiragino Sans W4" w:hAnsi="Hiragino Sans W4" w:hint="eastAsia"/>
          <w:b/>
          <w:bCs/>
          <w:sz w:val="26"/>
          <w:szCs w:val="26"/>
        </w:rPr>
        <w:t>夏期講習の費用を教えてください。</w:t>
      </w:r>
    </w:p>
    <w:p w14:paraId="41337A28" w14:textId="77777777" w:rsidR="00346622" w:rsidRDefault="00346622" w:rsidP="00346622">
      <w:pPr>
        <w:autoSpaceDE w:val="0"/>
        <w:autoSpaceDN w:val="0"/>
        <w:jc w:val="left"/>
        <w:rPr>
          <w:rFonts w:ascii="Hiragino Sans W4" w:eastAsia="Hiragino Sans W4" w:hAnsi="Hiragino Sans W4"/>
          <w:b/>
          <w:bCs/>
          <w:sz w:val="26"/>
          <w:szCs w:val="26"/>
        </w:rPr>
      </w:pPr>
    </w:p>
    <w:p w14:paraId="114ADAC5" w14:textId="52681403" w:rsidR="00346622" w:rsidRPr="003A4EA8" w:rsidRDefault="00346622" w:rsidP="00346622">
      <w:pPr>
        <w:autoSpaceDE w:val="0"/>
        <w:autoSpaceDN w:val="0"/>
        <w:jc w:val="center"/>
        <w:rPr>
          <w:rFonts w:ascii="Hiragino Sans W4" w:eastAsia="Hiragino Sans W4" w:hAnsi="Hiragino Sans W4"/>
          <w:b/>
          <w14:numSpacing w14:val="proportional"/>
        </w:rPr>
      </w:pPr>
      <w:r w:rsidRPr="00DA0355">
        <w:rPr>
          <w:b/>
          <w:noProof/>
          <w14:numSpacing w14:val="proportional"/>
        </w:rPr>
        <w:drawing>
          <wp:inline distT="0" distB="0" distL="0" distR="0" wp14:anchorId="7DD4A528" wp14:editId="61D0E937">
            <wp:extent cx="2692400" cy="3403600"/>
            <wp:effectExtent l="0" t="0" r="0" b="0"/>
            <wp:docPr id="12" name="図 12"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ダイアグラム&#10;&#10;自動的に生成された説明"/>
                    <pic:cNvPicPr/>
                  </pic:nvPicPr>
                  <pic:blipFill>
                    <a:blip r:embed="rId12"/>
                    <a:stretch>
                      <a:fillRect/>
                    </a:stretch>
                  </pic:blipFill>
                  <pic:spPr>
                    <a:xfrm>
                      <a:off x="0" y="0"/>
                      <a:ext cx="2692400" cy="3403600"/>
                    </a:xfrm>
                    <a:prstGeom prst="rect">
                      <a:avLst/>
                    </a:prstGeom>
                  </pic:spPr>
                </pic:pic>
              </a:graphicData>
            </a:graphic>
          </wp:inline>
        </w:drawing>
      </w:r>
    </w:p>
    <w:p w14:paraId="7FB7698A" w14:textId="77777777" w:rsidR="00346622" w:rsidRPr="0002616B" w:rsidRDefault="00346622" w:rsidP="00346622">
      <w:pPr>
        <w:widowControl/>
        <w:jc w:val="left"/>
        <w:rPr>
          <w:rFonts w:ascii="Hiragino Mincho Pro W3" w:eastAsia="Hiragino Mincho Pro W3" w:hAnsi="Hiragino Mincho Pro W3"/>
          <w:sz w:val="24"/>
          <w:szCs w:val="24"/>
        </w:rPr>
      </w:pPr>
      <w:r w:rsidRPr="0002616B">
        <w:rPr>
          <w:rFonts w:ascii="Hiragino Mincho Pro W3" w:eastAsia="Hiragino Mincho Pro W3" w:hAnsi="Hiragino Mincho Pro W3" w:hint="eastAsia"/>
          <w:sz w:val="24"/>
          <w:szCs w:val="24"/>
        </w:rPr>
        <w:t>【解説】</w:t>
      </w:r>
    </w:p>
    <w:p w14:paraId="24B94DA9" w14:textId="73E51F7D" w:rsidR="00346622" w:rsidRDefault="00346622" w:rsidP="00346622">
      <w:pPr>
        <w:widowControl/>
        <w:ind w:firstLineChars="50" w:firstLine="120"/>
        <w:jc w:val="left"/>
        <w:rPr>
          <w:rFonts w:ascii="Hiragino Mincho Pro W3" w:eastAsia="Hiragino Mincho Pro W3" w:hAnsi="Hiragino Mincho Pro W3" w:cs="ＭＳ Ｐゴシック"/>
          <w:kern w:val="0"/>
          <w:sz w:val="24"/>
          <w:szCs w:val="24"/>
          <w:shd w:val="clear" w:color="auto" w:fill="FFFFFF"/>
        </w:rPr>
      </w:pPr>
      <w:r w:rsidRPr="00346622">
        <w:rPr>
          <w:rFonts w:ascii="Hiragino Mincho Pro W3" w:eastAsia="Hiragino Mincho Pro W3" w:hAnsi="Hiragino Mincho Pro W3" w:cs="ＭＳ Ｐゴシック" w:hint="eastAsia"/>
          <w:kern w:val="0"/>
          <w:sz w:val="24"/>
          <w:szCs w:val="24"/>
          <w:shd w:val="clear" w:color="auto" w:fill="FFFFFF"/>
        </w:rPr>
        <w:t>「5万円以上10万円未満」が38％、「10万円以上」が31％、「3万円以上5万円以下」が19％、「3万円未満」が13%という回答でした。</w:t>
      </w:r>
    </w:p>
    <w:p w14:paraId="37F5E91C" w14:textId="77777777" w:rsidR="00346622" w:rsidRDefault="00346622" w:rsidP="00346622">
      <w:pPr>
        <w:widowControl/>
        <w:jc w:val="right"/>
        <w:rPr>
          <w:rFonts w:ascii="Hiragino Mincho Pro W3" w:eastAsia="Hiragino Mincho Pro W3" w:hAnsi="Hiragino Mincho Pro W3" w:cs="ＭＳ Ｐゴシック"/>
          <w:kern w:val="0"/>
          <w:sz w:val="24"/>
          <w:szCs w:val="24"/>
          <w:shd w:val="clear" w:color="auto" w:fill="FFFFFF"/>
        </w:rPr>
      </w:pPr>
    </w:p>
    <w:p w14:paraId="7D9371D8" w14:textId="7C8C12C7" w:rsidR="00346622" w:rsidRDefault="00346622" w:rsidP="00346622">
      <w:pPr>
        <w:widowControl/>
        <w:jc w:val="right"/>
        <w:rPr>
          <w:rFonts w:ascii="Hiragino Mincho ProN W3" w:eastAsia="Hiragino Mincho ProN W3" w:hAnsi="Hiragino Mincho ProN W3" w:cs="ＭＳ ゴシック"/>
          <w:color w:val="000000"/>
          <w:kern w:val="0"/>
          <w:sz w:val="24"/>
          <w:szCs w:val="24"/>
          <w:lang w:eastAsia="zh-CN"/>
          <w14:numSpacing w14:val="proportional"/>
        </w:rPr>
      </w:pPr>
      <w:r w:rsidRPr="00D200AE">
        <w:rPr>
          <w:rFonts w:ascii="Hiragino Mincho ProN W3" w:eastAsia="Hiragino Mincho ProN W3" w:hAnsi="Hiragino Mincho ProN W3" w:cs="ＭＳ ゴシック" w:hint="eastAsia"/>
          <w:color w:val="000000"/>
          <w:kern w:val="0"/>
          <w:sz w:val="24"/>
          <w:szCs w:val="24"/>
          <w:lang w:eastAsia="zh-CN"/>
          <w14:numSpacing w14:val="proportional"/>
        </w:rPr>
        <w:t>（</w:t>
      </w:r>
      <w:r w:rsidRPr="00346622">
        <w:rPr>
          <w:rFonts w:ascii="Hiragino Mincho ProN W3" w:eastAsia="Hiragino Mincho ProN W3" w:hAnsi="Hiragino Mincho ProN W3" w:cs="ＭＳ ゴシック" w:hint="eastAsia"/>
          <w:color w:val="000000"/>
          <w:kern w:val="0"/>
          <w:sz w:val="24"/>
          <w:szCs w:val="24"/>
          <w:lang w:eastAsia="zh-CN"/>
          <w14:numSpacing w14:val="proportional"/>
        </w:rPr>
        <w:t>中学受験情報局　編集部</w:t>
      </w:r>
      <w:r w:rsidRPr="00D200AE">
        <w:rPr>
          <w:rFonts w:ascii="Hiragino Mincho ProN W3" w:eastAsia="Hiragino Mincho ProN W3" w:hAnsi="Hiragino Mincho ProN W3" w:cs="ＭＳ ゴシック" w:hint="eastAsia"/>
          <w:color w:val="000000"/>
          <w:kern w:val="0"/>
          <w:sz w:val="24"/>
          <w:szCs w:val="24"/>
          <w:lang w:eastAsia="zh-CN"/>
          <w14:numSpacing w14:val="proportional"/>
        </w:rPr>
        <w:t>）</w:t>
      </w:r>
    </w:p>
    <w:p w14:paraId="5BA57505" w14:textId="4D8FF8DC" w:rsidR="006B34EF" w:rsidRPr="00DD7DB6" w:rsidRDefault="003A4EA8" w:rsidP="006E5F85">
      <w:pPr>
        <w:widowControl/>
        <w:jc w:val="right"/>
        <w:rPr>
          <w:rFonts w:ascii="Hiragino Mincho ProN W3" w:eastAsia="Hiragino Mincho ProN W3" w:hAnsi="Hiragino Mincho ProN W3"/>
          <w:sz w:val="24"/>
          <w:szCs w:val="24"/>
          <w:lang w:eastAsia="zh-CN"/>
          <w14:numSpacing w14:val="proportional"/>
        </w:rPr>
      </w:pPr>
      <w:r>
        <w:rPr>
          <w:rFonts w:ascii="Hiragino Mincho Pro W3" w:eastAsia="Hiragino Mincho Pro W3" w:hAnsi="Hiragino Mincho Pro W3" w:cs="ＭＳ ゴシック"/>
          <w:color w:val="000000"/>
          <w:sz w:val="24"/>
          <w:szCs w:val="24"/>
          <w:lang w:eastAsia="zh-CN"/>
          <w14:numSpacing w14:val="proportional"/>
        </w:rPr>
        <w:br w:type="page"/>
      </w:r>
    </w:p>
    <w:p w14:paraId="2D3193B8" w14:textId="7FEFB661" w:rsidR="0055049E" w:rsidRPr="00DB62EA" w:rsidRDefault="00ED5179" w:rsidP="00CD538C">
      <w:pPr>
        <w:widowControl/>
        <w:autoSpaceDE w:val="0"/>
        <w:autoSpaceDN w:val="0"/>
        <w:jc w:val="left"/>
        <w:rPr>
          <w:rFonts w:ascii="Hiragino Sans W4" w:eastAsia="Hiragino Sans W4" w:hAnsi="Hiragino Sans W4"/>
          <w:b/>
          <w:bCs/>
          <w:sz w:val="22"/>
        </w:rPr>
      </w:pPr>
      <w:r w:rsidRPr="00DB62EA">
        <w:rPr>
          <w:rFonts w:ascii="Hiragino Sans W4" w:eastAsia="Hiragino Sans W4" w:hAnsi="Hiragino Sans W4" w:hint="eastAsia"/>
          <w:b/>
          <w:bCs/>
          <w:sz w:val="22"/>
        </w:rPr>
        <w:lastRenderedPageBreak/>
        <w:t>■今回のアンケート項目</w:t>
      </w:r>
    </w:p>
    <w:p w14:paraId="22907CD7" w14:textId="77777777"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 お住まいの地域を教えてください。</w:t>
      </w:r>
    </w:p>
    <w:p w14:paraId="1C120166" w14:textId="77777777"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Q2: お子さんの性別を教えてください。</w:t>
      </w:r>
    </w:p>
    <w:p w14:paraId="79CC6FDB" w14:textId="77777777"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Q3: お子さんの学年を教えてください。</w:t>
      </w:r>
    </w:p>
    <w:p w14:paraId="32EC218A" w14:textId="22738DE6"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Q4: </w:t>
      </w:r>
      <w:r w:rsidR="00C620A3" w:rsidRPr="00C620A3">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夏期講習に通わせますか？</w:t>
      </w:r>
    </w:p>
    <w:p w14:paraId="27CF8413" w14:textId="0DD9F384"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Q5: </w:t>
      </w:r>
      <w:r w:rsidR="00C620A3" w:rsidRPr="00C620A3">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（Q4で通わせると回答した方への質問）その塾を選んだ理由をお答えください。</w:t>
      </w:r>
    </w:p>
    <w:p w14:paraId="5F0A97AE" w14:textId="3BAEB3E0"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Q6: </w:t>
      </w:r>
      <w:r w:rsidR="00C620A3" w:rsidRPr="00C620A3">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（Q4で通わせると回答した方への質問）塾の夏期講習の日程を教えてください。</w:t>
      </w:r>
    </w:p>
    <w:p w14:paraId="3469D2B1" w14:textId="56E18D19"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Q7: </w:t>
      </w:r>
      <w:r w:rsidR="00C620A3" w:rsidRPr="00C620A3">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（Q4で通わせると回答した方への質問）夏期講習の費用を教えてください。</w:t>
      </w:r>
    </w:p>
    <w:p w14:paraId="5AC49A07" w14:textId="3A689170" w:rsid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Q8: </w:t>
      </w:r>
      <w:r w:rsidR="00C620A3" w:rsidRPr="00C620A3">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（Q4で通わせると回答した方への質問）夏期講習に期待することは何ですか？（複数可）</w:t>
      </w:r>
    </w:p>
    <w:p w14:paraId="552E734B" w14:textId="7E4C52AA" w:rsidR="00C620A3" w:rsidRDefault="00C620A3"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C620A3">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Q9: （Q4で通わせると回答した方への質問）塾の夏期講習で不安に思っている事は何ですか？（複数可）</w:t>
      </w:r>
    </w:p>
    <w:p w14:paraId="0AF543AF" w14:textId="67C00B88" w:rsidR="00C620A3" w:rsidRPr="006E5F85" w:rsidRDefault="00C620A3"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C620A3">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Q10: （Q4で通わせないと回答した方への質問）受講しない理由をお聞かせください。（複数可）</w:t>
      </w:r>
    </w:p>
    <w:p w14:paraId="1E4F5822" w14:textId="5ED60C68" w:rsidR="003001E1" w:rsidRPr="003001E1" w:rsidRDefault="00C620A3" w:rsidP="00CF7DF4">
      <w:pPr>
        <w:autoSpaceDE w:val="0"/>
        <w:autoSpaceDN w:val="0"/>
        <w:rPr>
          <w:rFonts w:ascii="Hiragino Sans W4" w:eastAsia="Hiragino Sans W4" w:hAnsi="Hiragino Sans W4"/>
          <w:sz w:val="22"/>
        </w:rPr>
      </w:pPr>
      <w:r w:rsidRPr="00C620A3">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Q11: （Q4で通わせないと回答した方への質問）夏休みはどのように勉強する予定ですか？（複数可）</w:t>
      </w:r>
    </w:p>
    <w:p w14:paraId="0719F8FC" w14:textId="2DE79BBC" w:rsidR="00367F2F" w:rsidRDefault="00367F2F" w:rsidP="00367F2F">
      <w:pPr>
        <w:autoSpaceDE w:val="0"/>
        <w:autoSpaceDN w:val="0"/>
        <w:rPr>
          <w:rFonts w:ascii="Hiragino Sans W4" w:eastAsia="Hiragino Sans W4" w:hAnsi="Hiragino Sans W4"/>
          <w:sz w:val="22"/>
        </w:rPr>
      </w:pPr>
    </w:p>
    <w:p w14:paraId="294E4B2C" w14:textId="77777777" w:rsidR="00C620A3" w:rsidRPr="003001E1" w:rsidRDefault="00C620A3" w:rsidP="00367F2F">
      <w:pPr>
        <w:autoSpaceDE w:val="0"/>
        <w:autoSpaceDN w:val="0"/>
        <w:rPr>
          <w:rFonts w:ascii="Hiragino Sans W4" w:eastAsia="Hiragino Sans W4" w:hAnsi="Hiragino Sans W4"/>
          <w:sz w:val="22"/>
        </w:rPr>
      </w:pPr>
    </w:p>
    <w:p w14:paraId="3D67294B" w14:textId="77777777"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■中学受験の情報ポータルサイト「かしこい塾の使い方」</w:t>
      </w:r>
    </w:p>
    <w:p w14:paraId="39A805E7" w14:textId="77777777"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（ＵＲＬ）http</w:t>
      </w:r>
      <w:r w:rsidR="002E7D5C"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w:t>
      </w:r>
    </w:p>
    <w:p w14:paraId="1047E7D4" w14:textId="77777777" w:rsidR="00ED5179" w:rsidRPr="00DB62EA" w:rsidRDefault="00ED5179" w:rsidP="00B5551B">
      <w:pPr>
        <w:autoSpaceDE w:val="0"/>
        <w:autoSpaceDN w:val="0"/>
        <w:rPr>
          <w:rFonts w:ascii="Hiragino Sans W4" w:eastAsia="Hiragino Sans W4" w:hAnsi="Hiragino Sans W4"/>
          <w:sz w:val="22"/>
        </w:rPr>
      </w:pPr>
    </w:p>
    <w:p w14:paraId="31956298" w14:textId="3ACCCCF0" w:rsidR="00ED517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では、今後も定期的に中学受験に役立つ最新情報を発信していく予定です。</w:t>
      </w:r>
    </w:p>
    <w:p w14:paraId="4AF42BFF" w14:textId="77777777" w:rsidR="00ED5179" w:rsidRPr="00DB62EA" w:rsidRDefault="00ED5179" w:rsidP="00B5551B">
      <w:pPr>
        <w:autoSpaceDE w:val="0"/>
        <w:autoSpaceDN w:val="0"/>
        <w:rPr>
          <w:rFonts w:ascii="Hiragino Sans W4" w:eastAsia="Hiragino Sans W4" w:hAnsi="Hiragino Sans W4"/>
          <w:sz w:val="22"/>
        </w:rPr>
      </w:pPr>
    </w:p>
    <w:p w14:paraId="1448BA1E" w14:textId="59C096DB"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■お問い合わせ先</w:t>
      </w:r>
    </w:p>
    <w:p w14:paraId="4D837A88" w14:textId="5B64F6F5" w:rsidR="006A3B8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 xml:space="preserve">　PR事業部　担当：加藤</w:t>
      </w:r>
    </w:p>
    <w:p w14:paraId="65882223" w14:textId="4DC23391"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TEL：</w:t>
      </w:r>
      <w:r w:rsidR="005C6383" w:rsidRPr="00DB62EA">
        <w:rPr>
          <w:rFonts w:ascii="Hiragino Sans W4" w:eastAsia="Hiragino Sans W4" w:hAnsi="Hiragino Sans W4" w:hint="eastAsia"/>
          <w:sz w:val="22"/>
        </w:rPr>
        <w:t>03-5510-2530</w:t>
      </w:r>
      <w:r w:rsidRPr="00DB62EA">
        <w:rPr>
          <w:rFonts w:ascii="Hiragino Sans W4" w:eastAsia="Hiragino Sans W4" w:hAnsi="Hiragino Sans W4" w:hint="eastAsia"/>
          <w:sz w:val="22"/>
        </w:rPr>
        <w:t>/FAX：03-5510-2533　Mail:</w:t>
      </w:r>
      <w:r w:rsidR="005C6383" w:rsidRPr="00DB62EA">
        <w:rPr>
          <w:rFonts w:ascii="Hiragino Sans W4" w:eastAsia="Hiragino Sans W4" w:hAnsi="Hiragino Sans W4"/>
          <w:sz w:val="22"/>
        </w:rPr>
        <w:t>kato</w:t>
      </w:r>
      <w:r w:rsidRPr="00DB62EA">
        <w:rPr>
          <w:rFonts w:ascii="Hiragino Sans W4" w:eastAsia="Hiragino Sans W4" w:hAnsi="Hiragino Sans W4" w:hint="eastAsia"/>
          <w:sz w:val="22"/>
        </w:rPr>
        <w:t>@superweb.co.jp</w:t>
      </w:r>
    </w:p>
    <w:sectPr w:rsidR="00ED5179" w:rsidRPr="00DB62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EA38B" w14:textId="77777777" w:rsidR="00565B9F" w:rsidRDefault="00565B9F" w:rsidP="00264987">
      <w:r>
        <w:separator/>
      </w:r>
    </w:p>
  </w:endnote>
  <w:endnote w:type="continuationSeparator" w:id="0">
    <w:p w14:paraId="6BB00A2E" w14:textId="77777777" w:rsidR="00565B9F" w:rsidRDefault="00565B9F"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Hiragino Sans W6">
    <w:altName w:val="ヒラギノ角ゴシック W6"/>
    <w:panose1 w:val="020B0600000000000000"/>
    <w:charset w:val="80"/>
    <w:family w:val="swiss"/>
    <w:pitch w:val="variable"/>
    <w:sig w:usb0="E00002FF" w:usb1="7AC7FFFF" w:usb2="00000012" w:usb3="00000000" w:csb0="0002000D" w:csb1="00000000"/>
  </w:font>
  <w:font w:name="Hiragino Sans W4">
    <w:altName w:val="ヒラギノ角ゴシック W4"/>
    <w:panose1 w:val="020B0400000000000000"/>
    <w:charset w:val="80"/>
    <w:family w:val="swiss"/>
    <w:pitch w:val="variable"/>
    <w:sig w:usb0="E00002FF" w:usb1="7AC7FFFF" w:usb2="00000012" w:usb3="00000000" w:csb0="0002000D" w:csb1="00000000"/>
  </w:font>
  <w:font w:name="ヒラギノ角ゴシック W6">
    <w:panose1 w:val="020B0600000000000000"/>
    <w:charset w:val="80"/>
    <w:family w:val="swiss"/>
    <w:pitch w:val="variable"/>
    <w:sig w:usb0="E00002FF" w:usb1="7AC7FFFF" w:usb2="00000012" w:usb3="00000000" w:csb0="0002000D" w:csb1="00000000"/>
  </w:font>
  <w:font w:name="Hiragino Mincho ProN W3">
    <w:altName w:val="ヒラギノ明朝 ProN W3"/>
    <w:panose1 w:val="02020300000000000000"/>
    <w:charset w:val="80"/>
    <w:family w:val="roman"/>
    <w:pitch w:val="variable"/>
    <w:sig w:usb0="E00002FF" w:usb1="7AC7FFFF" w:usb2="00000012" w:usb3="00000000" w:csb0="0002000D" w:csb1="00000000"/>
  </w:font>
  <w:font w:name="ヒラギノ明朝 ProN W3">
    <w:panose1 w:val="02020300000000000000"/>
    <w:charset w:val="80"/>
    <w:family w:val="roman"/>
    <w:pitch w:val="variable"/>
    <w:sig w:usb0="E00002FF" w:usb1="7AC7FFFF" w:usb2="00000012" w:usb3="00000000" w:csb0="0002000D" w:csb1="00000000"/>
  </w:font>
  <w:font w:name="Hiragino Mincho Pro W3">
    <w:altName w:val="ヒラギノ明朝 Pro W3"/>
    <w:panose1 w:val="02020300000000000000"/>
    <w:charset w:val="80"/>
    <w:family w:val="roman"/>
    <w:pitch w:val="variable"/>
    <w:sig w:usb0="E00002FF" w:usb1="7AC7FFFF" w:usb2="00000012" w:usb3="00000000" w:csb0="0002000D" w:csb1="00000000"/>
  </w:font>
  <w:font w:name="ＭＳ Ｐゴシック">
    <w:panose1 w:val="020B0600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B4FAE" w14:textId="77777777" w:rsidR="00565B9F" w:rsidRDefault="00565B9F" w:rsidP="00264987">
      <w:r>
        <w:separator/>
      </w:r>
    </w:p>
  </w:footnote>
  <w:footnote w:type="continuationSeparator" w:id="0">
    <w:p w14:paraId="77E5E34D" w14:textId="77777777" w:rsidR="00565B9F" w:rsidRDefault="00565B9F"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96D5CCD"/>
    <w:multiLevelType w:val="hybridMultilevel"/>
    <w:tmpl w:val="E80818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7" w15:restartNumberingAfterBreak="0">
    <w:nsid w:val="170003C2"/>
    <w:multiLevelType w:val="hybridMultilevel"/>
    <w:tmpl w:val="D22A3A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0C675C5"/>
    <w:multiLevelType w:val="hybridMultilevel"/>
    <w:tmpl w:val="D15EC3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99032F0"/>
    <w:multiLevelType w:val="hybridMultilevel"/>
    <w:tmpl w:val="C4020740"/>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2" w15:restartNumberingAfterBreak="0">
    <w:nsid w:val="2CEF04FF"/>
    <w:multiLevelType w:val="hybridMultilevel"/>
    <w:tmpl w:val="A03A81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2D4F3D"/>
    <w:multiLevelType w:val="hybridMultilevel"/>
    <w:tmpl w:val="2E2CB846"/>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4"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5"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547A1553"/>
    <w:multiLevelType w:val="hybridMultilevel"/>
    <w:tmpl w:val="AF108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0"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2"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6F794C1A"/>
    <w:multiLevelType w:val="hybridMultilevel"/>
    <w:tmpl w:val="9CC829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5"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5"/>
  </w:num>
  <w:num w:numId="2">
    <w:abstractNumId w:val="21"/>
  </w:num>
  <w:num w:numId="3">
    <w:abstractNumId w:val="14"/>
  </w:num>
  <w:num w:numId="4">
    <w:abstractNumId w:val="2"/>
  </w:num>
  <w:num w:numId="5">
    <w:abstractNumId w:val="6"/>
  </w:num>
  <w:num w:numId="6">
    <w:abstractNumId w:val="17"/>
  </w:num>
  <w:num w:numId="7">
    <w:abstractNumId w:val="24"/>
  </w:num>
  <w:num w:numId="8">
    <w:abstractNumId w:val="8"/>
  </w:num>
  <w:num w:numId="9">
    <w:abstractNumId w:val="1"/>
  </w:num>
  <w:num w:numId="10">
    <w:abstractNumId w:val="3"/>
  </w:num>
  <w:num w:numId="11">
    <w:abstractNumId w:val="22"/>
  </w:num>
  <w:num w:numId="12">
    <w:abstractNumId w:val="0"/>
  </w:num>
  <w:num w:numId="13">
    <w:abstractNumId w:val="5"/>
  </w:num>
  <w:num w:numId="14">
    <w:abstractNumId w:val="16"/>
  </w:num>
  <w:num w:numId="15">
    <w:abstractNumId w:val="25"/>
  </w:num>
  <w:num w:numId="16">
    <w:abstractNumId w:val="19"/>
  </w:num>
  <w:num w:numId="17">
    <w:abstractNumId w:val="10"/>
  </w:num>
  <w:num w:numId="18">
    <w:abstractNumId w:val="20"/>
  </w:num>
  <w:num w:numId="19">
    <w:abstractNumId w:val="12"/>
  </w:num>
  <w:num w:numId="20">
    <w:abstractNumId w:val="9"/>
  </w:num>
  <w:num w:numId="21">
    <w:abstractNumId w:val="11"/>
  </w:num>
  <w:num w:numId="22">
    <w:abstractNumId w:val="13"/>
  </w:num>
  <w:num w:numId="23">
    <w:abstractNumId w:val="7"/>
  </w:num>
  <w:num w:numId="24">
    <w:abstractNumId w:val="18"/>
  </w:num>
  <w:num w:numId="25">
    <w:abstractNumId w:val="23"/>
  </w:num>
  <w:num w:numId="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オリガミ スタッフ002">
    <w15:presenceInfo w15:providerId="AD" w15:userId="S::orgm002@orgmcojp.onmicrosoft.com::4452be0b-3733-47c7-af86-366d922b7d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AD"/>
    <w:rsid w:val="000006CA"/>
    <w:rsid w:val="00005B67"/>
    <w:rsid w:val="0001029B"/>
    <w:rsid w:val="000106F6"/>
    <w:rsid w:val="00012DC2"/>
    <w:rsid w:val="0001515D"/>
    <w:rsid w:val="0002127B"/>
    <w:rsid w:val="00023F7E"/>
    <w:rsid w:val="00024EFC"/>
    <w:rsid w:val="0002616B"/>
    <w:rsid w:val="00026F3D"/>
    <w:rsid w:val="00026FAC"/>
    <w:rsid w:val="00030B1B"/>
    <w:rsid w:val="00034987"/>
    <w:rsid w:val="000452E9"/>
    <w:rsid w:val="0004571F"/>
    <w:rsid w:val="00047B8B"/>
    <w:rsid w:val="00051D4F"/>
    <w:rsid w:val="00053587"/>
    <w:rsid w:val="000546C9"/>
    <w:rsid w:val="000549A5"/>
    <w:rsid w:val="00055D84"/>
    <w:rsid w:val="00063F2B"/>
    <w:rsid w:val="0006519C"/>
    <w:rsid w:val="00065CB0"/>
    <w:rsid w:val="00074533"/>
    <w:rsid w:val="00077A52"/>
    <w:rsid w:val="00083FA6"/>
    <w:rsid w:val="00087AFE"/>
    <w:rsid w:val="00091904"/>
    <w:rsid w:val="00093654"/>
    <w:rsid w:val="00093969"/>
    <w:rsid w:val="000A4902"/>
    <w:rsid w:val="000A5200"/>
    <w:rsid w:val="000A5A7A"/>
    <w:rsid w:val="000A747C"/>
    <w:rsid w:val="000A7ADA"/>
    <w:rsid w:val="000A7B03"/>
    <w:rsid w:val="000A7E26"/>
    <w:rsid w:val="000B0ECA"/>
    <w:rsid w:val="000B17E0"/>
    <w:rsid w:val="000B19AB"/>
    <w:rsid w:val="000B5295"/>
    <w:rsid w:val="000B5E57"/>
    <w:rsid w:val="000C05A1"/>
    <w:rsid w:val="000C0BBD"/>
    <w:rsid w:val="000C13F9"/>
    <w:rsid w:val="000C3DB0"/>
    <w:rsid w:val="000C5D9C"/>
    <w:rsid w:val="000D0262"/>
    <w:rsid w:val="000D11F5"/>
    <w:rsid w:val="000D28B2"/>
    <w:rsid w:val="000D40CC"/>
    <w:rsid w:val="000E10D2"/>
    <w:rsid w:val="000E319C"/>
    <w:rsid w:val="000E55B4"/>
    <w:rsid w:val="000E6E36"/>
    <w:rsid w:val="000F17A8"/>
    <w:rsid w:val="000F180A"/>
    <w:rsid w:val="000F2B6C"/>
    <w:rsid w:val="000F54D9"/>
    <w:rsid w:val="000F5D6A"/>
    <w:rsid w:val="000F71F9"/>
    <w:rsid w:val="000F73A0"/>
    <w:rsid w:val="000F7806"/>
    <w:rsid w:val="00104C8C"/>
    <w:rsid w:val="0011043E"/>
    <w:rsid w:val="00115415"/>
    <w:rsid w:val="00116F22"/>
    <w:rsid w:val="001177F9"/>
    <w:rsid w:val="00121F64"/>
    <w:rsid w:val="001237AB"/>
    <w:rsid w:val="0012627D"/>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6629D"/>
    <w:rsid w:val="00174854"/>
    <w:rsid w:val="00175F45"/>
    <w:rsid w:val="001776D2"/>
    <w:rsid w:val="00191130"/>
    <w:rsid w:val="00191410"/>
    <w:rsid w:val="00193E57"/>
    <w:rsid w:val="001963F5"/>
    <w:rsid w:val="001A0ECC"/>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0C14"/>
    <w:rsid w:val="00206643"/>
    <w:rsid w:val="002071F8"/>
    <w:rsid w:val="00207781"/>
    <w:rsid w:val="00207E9E"/>
    <w:rsid w:val="00210256"/>
    <w:rsid w:val="002104ED"/>
    <w:rsid w:val="00210FBD"/>
    <w:rsid w:val="00215BC8"/>
    <w:rsid w:val="00222167"/>
    <w:rsid w:val="00224BA6"/>
    <w:rsid w:val="00230834"/>
    <w:rsid w:val="0023334B"/>
    <w:rsid w:val="00236AC4"/>
    <w:rsid w:val="0024523A"/>
    <w:rsid w:val="00254438"/>
    <w:rsid w:val="002572ED"/>
    <w:rsid w:val="00260FAA"/>
    <w:rsid w:val="002618A0"/>
    <w:rsid w:val="00262AB4"/>
    <w:rsid w:val="00262FF9"/>
    <w:rsid w:val="00263403"/>
    <w:rsid w:val="00264987"/>
    <w:rsid w:val="002660EB"/>
    <w:rsid w:val="002801B8"/>
    <w:rsid w:val="00280583"/>
    <w:rsid w:val="00281EFF"/>
    <w:rsid w:val="00282702"/>
    <w:rsid w:val="00283837"/>
    <w:rsid w:val="0028414F"/>
    <w:rsid w:val="00287857"/>
    <w:rsid w:val="0029137D"/>
    <w:rsid w:val="0029146C"/>
    <w:rsid w:val="00294653"/>
    <w:rsid w:val="00294FE5"/>
    <w:rsid w:val="00295A3B"/>
    <w:rsid w:val="002963BA"/>
    <w:rsid w:val="002A0E4B"/>
    <w:rsid w:val="002A237D"/>
    <w:rsid w:val="002A2455"/>
    <w:rsid w:val="002A3F24"/>
    <w:rsid w:val="002B2649"/>
    <w:rsid w:val="002C11A8"/>
    <w:rsid w:val="002C25A5"/>
    <w:rsid w:val="002C4409"/>
    <w:rsid w:val="002C4FEC"/>
    <w:rsid w:val="002D0443"/>
    <w:rsid w:val="002D50FF"/>
    <w:rsid w:val="002E0239"/>
    <w:rsid w:val="002E7D5C"/>
    <w:rsid w:val="002F1B66"/>
    <w:rsid w:val="002F33D9"/>
    <w:rsid w:val="002F4B53"/>
    <w:rsid w:val="002F6C4F"/>
    <w:rsid w:val="003001E1"/>
    <w:rsid w:val="0030425F"/>
    <w:rsid w:val="003043B5"/>
    <w:rsid w:val="003071D4"/>
    <w:rsid w:val="00307BFD"/>
    <w:rsid w:val="00312FDA"/>
    <w:rsid w:val="003162C8"/>
    <w:rsid w:val="00317698"/>
    <w:rsid w:val="00321D92"/>
    <w:rsid w:val="00322A37"/>
    <w:rsid w:val="00325B13"/>
    <w:rsid w:val="003269A2"/>
    <w:rsid w:val="0034108D"/>
    <w:rsid w:val="0034259F"/>
    <w:rsid w:val="003425EE"/>
    <w:rsid w:val="00343EDF"/>
    <w:rsid w:val="00344B1A"/>
    <w:rsid w:val="00346622"/>
    <w:rsid w:val="00351C30"/>
    <w:rsid w:val="003522DA"/>
    <w:rsid w:val="00352899"/>
    <w:rsid w:val="003562D7"/>
    <w:rsid w:val="00361F89"/>
    <w:rsid w:val="00362751"/>
    <w:rsid w:val="003636BD"/>
    <w:rsid w:val="003646CF"/>
    <w:rsid w:val="00366D8D"/>
    <w:rsid w:val="00367F2F"/>
    <w:rsid w:val="00373CB0"/>
    <w:rsid w:val="00375703"/>
    <w:rsid w:val="003815F2"/>
    <w:rsid w:val="00384BB2"/>
    <w:rsid w:val="00385EE2"/>
    <w:rsid w:val="003876E4"/>
    <w:rsid w:val="00396FA1"/>
    <w:rsid w:val="003973E6"/>
    <w:rsid w:val="003A2940"/>
    <w:rsid w:val="003A2A20"/>
    <w:rsid w:val="003A3617"/>
    <w:rsid w:val="003A36C7"/>
    <w:rsid w:val="003A3F54"/>
    <w:rsid w:val="003A46CD"/>
    <w:rsid w:val="003A4872"/>
    <w:rsid w:val="003A4EA8"/>
    <w:rsid w:val="003A54DE"/>
    <w:rsid w:val="003A7F3C"/>
    <w:rsid w:val="003A7F5E"/>
    <w:rsid w:val="003B09E3"/>
    <w:rsid w:val="003B0BDF"/>
    <w:rsid w:val="003B14D3"/>
    <w:rsid w:val="003B729D"/>
    <w:rsid w:val="003C3D2E"/>
    <w:rsid w:val="003D19F0"/>
    <w:rsid w:val="003D23C3"/>
    <w:rsid w:val="003D259C"/>
    <w:rsid w:val="003D62E0"/>
    <w:rsid w:val="003D6CA2"/>
    <w:rsid w:val="003E1F82"/>
    <w:rsid w:val="003E4091"/>
    <w:rsid w:val="003E45D7"/>
    <w:rsid w:val="003E79BC"/>
    <w:rsid w:val="003F3665"/>
    <w:rsid w:val="003F5CA6"/>
    <w:rsid w:val="00402A30"/>
    <w:rsid w:val="00402B6E"/>
    <w:rsid w:val="0040509D"/>
    <w:rsid w:val="00414049"/>
    <w:rsid w:val="00424BF0"/>
    <w:rsid w:val="0043165B"/>
    <w:rsid w:val="00432D6D"/>
    <w:rsid w:val="00435D82"/>
    <w:rsid w:val="004404C3"/>
    <w:rsid w:val="00440A77"/>
    <w:rsid w:val="00443454"/>
    <w:rsid w:val="00445535"/>
    <w:rsid w:val="004502BD"/>
    <w:rsid w:val="004506E1"/>
    <w:rsid w:val="00450C77"/>
    <w:rsid w:val="00452836"/>
    <w:rsid w:val="00453291"/>
    <w:rsid w:val="00455690"/>
    <w:rsid w:val="004560FB"/>
    <w:rsid w:val="004569D5"/>
    <w:rsid w:val="00456B44"/>
    <w:rsid w:val="00464954"/>
    <w:rsid w:val="00466040"/>
    <w:rsid w:val="0047145A"/>
    <w:rsid w:val="0047272D"/>
    <w:rsid w:val="00472F5D"/>
    <w:rsid w:val="00474D29"/>
    <w:rsid w:val="004751CD"/>
    <w:rsid w:val="00475D3B"/>
    <w:rsid w:val="00476226"/>
    <w:rsid w:val="00476E71"/>
    <w:rsid w:val="0048258C"/>
    <w:rsid w:val="00485B61"/>
    <w:rsid w:val="00485C42"/>
    <w:rsid w:val="00486D33"/>
    <w:rsid w:val="004940D4"/>
    <w:rsid w:val="00495876"/>
    <w:rsid w:val="00495B81"/>
    <w:rsid w:val="00497212"/>
    <w:rsid w:val="00497B63"/>
    <w:rsid w:val="004A1722"/>
    <w:rsid w:val="004A17BC"/>
    <w:rsid w:val="004A57F1"/>
    <w:rsid w:val="004A5F44"/>
    <w:rsid w:val="004A6E62"/>
    <w:rsid w:val="004A7639"/>
    <w:rsid w:val="004B2A00"/>
    <w:rsid w:val="004B2CD5"/>
    <w:rsid w:val="004B2FB0"/>
    <w:rsid w:val="004B4D4D"/>
    <w:rsid w:val="004B658C"/>
    <w:rsid w:val="004C45D7"/>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345C"/>
    <w:rsid w:val="00503B01"/>
    <w:rsid w:val="00503E67"/>
    <w:rsid w:val="0050410B"/>
    <w:rsid w:val="00511BCB"/>
    <w:rsid w:val="00516E8D"/>
    <w:rsid w:val="0052262D"/>
    <w:rsid w:val="005244B4"/>
    <w:rsid w:val="005244CE"/>
    <w:rsid w:val="00526A80"/>
    <w:rsid w:val="00531AD9"/>
    <w:rsid w:val="00532519"/>
    <w:rsid w:val="00533BA9"/>
    <w:rsid w:val="00540FFB"/>
    <w:rsid w:val="005466EC"/>
    <w:rsid w:val="0055049E"/>
    <w:rsid w:val="0055496A"/>
    <w:rsid w:val="00555151"/>
    <w:rsid w:val="005617D9"/>
    <w:rsid w:val="0056187D"/>
    <w:rsid w:val="00563C48"/>
    <w:rsid w:val="00565B9F"/>
    <w:rsid w:val="005700FA"/>
    <w:rsid w:val="005712A2"/>
    <w:rsid w:val="005731EC"/>
    <w:rsid w:val="0057370D"/>
    <w:rsid w:val="005753F8"/>
    <w:rsid w:val="00581FE4"/>
    <w:rsid w:val="00582C14"/>
    <w:rsid w:val="00582E5A"/>
    <w:rsid w:val="00582F1A"/>
    <w:rsid w:val="00586A8A"/>
    <w:rsid w:val="00587078"/>
    <w:rsid w:val="00587EA2"/>
    <w:rsid w:val="00590968"/>
    <w:rsid w:val="00593CCD"/>
    <w:rsid w:val="00595976"/>
    <w:rsid w:val="005A3887"/>
    <w:rsid w:val="005A3E34"/>
    <w:rsid w:val="005A3FF9"/>
    <w:rsid w:val="005A40A9"/>
    <w:rsid w:val="005A5DFA"/>
    <w:rsid w:val="005A6353"/>
    <w:rsid w:val="005B1CCB"/>
    <w:rsid w:val="005B2E1E"/>
    <w:rsid w:val="005B4E05"/>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E7B61"/>
    <w:rsid w:val="005F0F6E"/>
    <w:rsid w:val="005F3D59"/>
    <w:rsid w:val="005F4420"/>
    <w:rsid w:val="005F5056"/>
    <w:rsid w:val="005F725B"/>
    <w:rsid w:val="00602030"/>
    <w:rsid w:val="00602485"/>
    <w:rsid w:val="00604704"/>
    <w:rsid w:val="00607E15"/>
    <w:rsid w:val="00612AA2"/>
    <w:rsid w:val="0061517F"/>
    <w:rsid w:val="00615541"/>
    <w:rsid w:val="00617408"/>
    <w:rsid w:val="00620426"/>
    <w:rsid w:val="006240EB"/>
    <w:rsid w:val="006258EF"/>
    <w:rsid w:val="006303CE"/>
    <w:rsid w:val="006307A3"/>
    <w:rsid w:val="0063133B"/>
    <w:rsid w:val="00635801"/>
    <w:rsid w:val="006410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A49A3"/>
    <w:rsid w:val="006A5386"/>
    <w:rsid w:val="006B01ED"/>
    <w:rsid w:val="006B2959"/>
    <w:rsid w:val="006B34EF"/>
    <w:rsid w:val="006B55A3"/>
    <w:rsid w:val="006B6B47"/>
    <w:rsid w:val="006B7433"/>
    <w:rsid w:val="006C2E55"/>
    <w:rsid w:val="006C63C1"/>
    <w:rsid w:val="006C761D"/>
    <w:rsid w:val="006D3C4F"/>
    <w:rsid w:val="006D7DDA"/>
    <w:rsid w:val="006E2412"/>
    <w:rsid w:val="006E42B8"/>
    <w:rsid w:val="006E4872"/>
    <w:rsid w:val="006E499B"/>
    <w:rsid w:val="006E5F85"/>
    <w:rsid w:val="006F0F57"/>
    <w:rsid w:val="006F2A8D"/>
    <w:rsid w:val="006F5316"/>
    <w:rsid w:val="006F6A7B"/>
    <w:rsid w:val="00701D34"/>
    <w:rsid w:val="00711A15"/>
    <w:rsid w:val="00713019"/>
    <w:rsid w:val="00714D65"/>
    <w:rsid w:val="00715741"/>
    <w:rsid w:val="00717BF1"/>
    <w:rsid w:val="00722D5E"/>
    <w:rsid w:val="00724044"/>
    <w:rsid w:val="007242F5"/>
    <w:rsid w:val="00726D64"/>
    <w:rsid w:val="007401FF"/>
    <w:rsid w:val="00740A01"/>
    <w:rsid w:val="00740DE6"/>
    <w:rsid w:val="00742127"/>
    <w:rsid w:val="0074233C"/>
    <w:rsid w:val="00747215"/>
    <w:rsid w:val="00752E53"/>
    <w:rsid w:val="00755D23"/>
    <w:rsid w:val="00756B08"/>
    <w:rsid w:val="007608E0"/>
    <w:rsid w:val="00761589"/>
    <w:rsid w:val="007624A2"/>
    <w:rsid w:val="00762A1C"/>
    <w:rsid w:val="00762A84"/>
    <w:rsid w:val="00762DB7"/>
    <w:rsid w:val="00764CB3"/>
    <w:rsid w:val="00772ED8"/>
    <w:rsid w:val="007755F4"/>
    <w:rsid w:val="00780ECC"/>
    <w:rsid w:val="0078248E"/>
    <w:rsid w:val="0078520B"/>
    <w:rsid w:val="00785697"/>
    <w:rsid w:val="00785F1C"/>
    <w:rsid w:val="00792B56"/>
    <w:rsid w:val="00794011"/>
    <w:rsid w:val="007956EA"/>
    <w:rsid w:val="0079676A"/>
    <w:rsid w:val="0079702D"/>
    <w:rsid w:val="007A00D1"/>
    <w:rsid w:val="007A0EDF"/>
    <w:rsid w:val="007A433A"/>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99"/>
    <w:rsid w:val="008007A3"/>
    <w:rsid w:val="00806A76"/>
    <w:rsid w:val="008149CA"/>
    <w:rsid w:val="0081604D"/>
    <w:rsid w:val="008165D2"/>
    <w:rsid w:val="0081796D"/>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93BF5"/>
    <w:rsid w:val="00897445"/>
    <w:rsid w:val="008A05F4"/>
    <w:rsid w:val="008A3F46"/>
    <w:rsid w:val="008A431D"/>
    <w:rsid w:val="008B1457"/>
    <w:rsid w:val="008B47E6"/>
    <w:rsid w:val="008B771D"/>
    <w:rsid w:val="008C0416"/>
    <w:rsid w:val="008C1FE3"/>
    <w:rsid w:val="008C4F90"/>
    <w:rsid w:val="008C547D"/>
    <w:rsid w:val="008C700A"/>
    <w:rsid w:val="008C7579"/>
    <w:rsid w:val="008D148D"/>
    <w:rsid w:val="008D2B48"/>
    <w:rsid w:val="008D2C19"/>
    <w:rsid w:val="008D78E9"/>
    <w:rsid w:val="008E231F"/>
    <w:rsid w:val="008E43ED"/>
    <w:rsid w:val="008E5A2A"/>
    <w:rsid w:val="008E61D6"/>
    <w:rsid w:val="008E785D"/>
    <w:rsid w:val="008F05CB"/>
    <w:rsid w:val="008F4265"/>
    <w:rsid w:val="008F5626"/>
    <w:rsid w:val="00904896"/>
    <w:rsid w:val="0090498F"/>
    <w:rsid w:val="009051DE"/>
    <w:rsid w:val="009076F3"/>
    <w:rsid w:val="009076FF"/>
    <w:rsid w:val="0091418C"/>
    <w:rsid w:val="009146B0"/>
    <w:rsid w:val="00915139"/>
    <w:rsid w:val="00920CC5"/>
    <w:rsid w:val="0092223C"/>
    <w:rsid w:val="00923BE5"/>
    <w:rsid w:val="00925C5F"/>
    <w:rsid w:val="00926AA7"/>
    <w:rsid w:val="00926CBA"/>
    <w:rsid w:val="00927145"/>
    <w:rsid w:val="00933186"/>
    <w:rsid w:val="009368D3"/>
    <w:rsid w:val="00942723"/>
    <w:rsid w:val="00942A5E"/>
    <w:rsid w:val="00942DE6"/>
    <w:rsid w:val="009561C4"/>
    <w:rsid w:val="0096087B"/>
    <w:rsid w:val="009671DB"/>
    <w:rsid w:val="00967330"/>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C7A7C"/>
    <w:rsid w:val="009D08FB"/>
    <w:rsid w:val="009D3060"/>
    <w:rsid w:val="009D3C1A"/>
    <w:rsid w:val="009D46C2"/>
    <w:rsid w:val="009D6175"/>
    <w:rsid w:val="009D6A97"/>
    <w:rsid w:val="009E00CA"/>
    <w:rsid w:val="009E0160"/>
    <w:rsid w:val="009E09A9"/>
    <w:rsid w:val="009E1AB7"/>
    <w:rsid w:val="009E3E6F"/>
    <w:rsid w:val="009F0E18"/>
    <w:rsid w:val="009F3222"/>
    <w:rsid w:val="009F5B0A"/>
    <w:rsid w:val="009F5B85"/>
    <w:rsid w:val="00A0086D"/>
    <w:rsid w:val="00A024C0"/>
    <w:rsid w:val="00A1137A"/>
    <w:rsid w:val="00A17747"/>
    <w:rsid w:val="00A20109"/>
    <w:rsid w:val="00A233B5"/>
    <w:rsid w:val="00A26F79"/>
    <w:rsid w:val="00A27912"/>
    <w:rsid w:val="00A36579"/>
    <w:rsid w:val="00A37FF7"/>
    <w:rsid w:val="00A40B98"/>
    <w:rsid w:val="00A4507D"/>
    <w:rsid w:val="00A55BD0"/>
    <w:rsid w:val="00A61EC5"/>
    <w:rsid w:val="00A73696"/>
    <w:rsid w:val="00A76A87"/>
    <w:rsid w:val="00A80573"/>
    <w:rsid w:val="00A82E4D"/>
    <w:rsid w:val="00A86829"/>
    <w:rsid w:val="00A86968"/>
    <w:rsid w:val="00A908AC"/>
    <w:rsid w:val="00A950EE"/>
    <w:rsid w:val="00AA03F5"/>
    <w:rsid w:val="00AA34C2"/>
    <w:rsid w:val="00AA3CA4"/>
    <w:rsid w:val="00AA481E"/>
    <w:rsid w:val="00AB20FB"/>
    <w:rsid w:val="00AB2579"/>
    <w:rsid w:val="00AB2912"/>
    <w:rsid w:val="00AB5B28"/>
    <w:rsid w:val="00AC04F1"/>
    <w:rsid w:val="00AC2316"/>
    <w:rsid w:val="00AD095A"/>
    <w:rsid w:val="00AD283D"/>
    <w:rsid w:val="00AD657D"/>
    <w:rsid w:val="00AE14C7"/>
    <w:rsid w:val="00AE14D1"/>
    <w:rsid w:val="00AE4200"/>
    <w:rsid w:val="00AF1267"/>
    <w:rsid w:val="00AF281D"/>
    <w:rsid w:val="00AF31EC"/>
    <w:rsid w:val="00AF5541"/>
    <w:rsid w:val="00B01A30"/>
    <w:rsid w:val="00B03BF3"/>
    <w:rsid w:val="00B104D7"/>
    <w:rsid w:val="00B12D9F"/>
    <w:rsid w:val="00B15D1D"/>
    <w:rsid w:val="00B20B5C"/>
    <w:rsid w:val="00B22CAC"/>
    <w:rsid w:val="00B22D3C"/>
    <w:rsid w:val="00B23377"/>
    <w:rsid w:val="00B25028"/>
    <w:rsid w:val="00B2644A"/>
    <w:rsid w:val="00B26516"/>
    <w:rsid w:val="00B30747"/>
    <w:rsid w:val="00B33B91"/>
    <w:rsid w:val="00B34842"/>
    <w:rsid w:val="00B355A8"/>
    <w:rsid w:val="00B43CB8"/>
    <w:rsid w:val="00B45A9A"/>
    <w:rsid w:val="00B46537"/>
    <w:rsid w:val="00B507E0"/>
    <w:rsid w:val="00B50AE5"/>
    <w:rsid w:val="00B52016"/>
    <w:rsid w:val="00B52C83"/>
    <w:rsid w:val="00B52E35"/>
    <w:rsid w:val="00B530E6"/>
    <w:rsid w:val="00B5551B"/>
    <w:rsid w:val="00B678AB"/>
    <w:rsid w:val="00B70DBC"/>
    <w:rsid w:val="00B72CFC"/>
    <w:rsid w:val="00B741BF"/>
    <w:rsid w:val="00B81EFF"/>
    <w:rsid w:val="00B8243F"/>
    <w:rsid w:val="00B83D95"/>
    <w:rsid w:val="00B90174"/>
    <w:rsid w:val="00B9085D"/>
    <w:rsid w:val="00B94619"/>
    <w:rsid w:val="00B94CDA"/>
    <w:rsid w:val="00BA3451"/>
    <w:rsid w:val="00BA39A3"/>
    <w:rsid w:val="00BA404E"/>
    <w:rsid w:val="00BA6590"/>
    <w:rsid w:val="00BB1495"/>
    <w:rsid w:val="00BB1A70"/>
    <w:rsid w:val="00BC2AD8"/>
    <w:rsid w:val="00BC342A"/>
    <w:rsid w:val="00BC3D65"/>
    <w:rsid w:val="00BC723D"/>
    <w:rsid w:val="00BD04EB"/>
    <w:rsid w:val="00BD081F"/>
    <w:rsid w:val="00BD1D52"/>
    <w:rsid w:val="00BD483A"/>
    <w:rsid w:val="00BD5989"/>
    <w:rsid w:val="00BD637F"/>
    <w:rsid w:val="00BE2A42"/>
    <w:rsid w:val="00BE553D"/>
    <w:rsid w:val="00BF0108"/>
    <w:rsid w:val="00BF4259"/>
    <w:rsid w:val="00BF7413"/>
    <w:rsid w:val="00BF7764"/>
    <w:rsid w:val="00C01D2C"/>
    <w:rsid w:val="00C07973"/>
    <w:rsid w:val="00C11128"/>
    <w:rsid w:val="00C13CF8"/>
    <w:rsid w:val="00C13F31"/>
    <w:rsid w:val="00C14D62"/>
    <w:rsid w:val="00C20381"/>
    <w:rsid w:val="00C20D8A"/>
    <w:rsid w:val="00C22048"/>
    <w:rsid w:val="00C26291"/>
    <w:rsid w:val="00C41533"/>
    <w:rsid w:val="00C44DA7"/>
    <w:rsid w:val="00C45479"/>
    <w:rsid w:val="00C47F50"/>
    <w:rsid w:val="00C571EA"/>
    <w:rsid w:val="00C572FD"/>
    <w:rsid w:val="00C603BF"/>
    <w:rsid w:val="00C61F8A"/>
    <w:rsid w:val="00C620A3"/>
    <w:rsid w:val="00C64A12"/>
    <w:rsid w:val="00C7001D"/>
    <w:rsid w:val="00C7034C"/>
    <w:rsid w:val="00C70A2C"/>
    <w:rsid w:val="00C74392"/>
    <w:rsid w:val="00C74C17"/>
    <w:rsid w:val="00C74C37"/>
    <w:rsid w:val="00C77590"/>
    <w:rsid w:val="00C80202"/>
    <w:rsid w:val="00C81F63"/>
    <w:rsid w:val="00C82A57"/>
    <w:rsid w:val="00C82D0F"/>
    <w:rsid w:val="00C90339"/>
    <w:rsid w:val="00C925A6"/>
    <w:rsid w:val="00C93AD3"/>
    <w:rsid w:val="00C9514A"/>
    <w:rsid w:val="00C96F2A"/>
    <w:rsid w:val="00C96FDC"/>
    <w:rsid w:val="00CA328A"/>
    <w:rsid w:val="00CA337B"/>
    <w:rsid w:val="00CC631D"/>
    <w:rsid w:val="00CC6404"/>
    <w:rsid w:val="00CC7CBF"/>
    <w:rsid w:val="00CD2B02"/>
    <w:rsid w:val="00CD538C"/>
    <w:rsid w:val="00CD5BD2"/>
    <w:rsid w:val="00CD6DDC"/>
    <w:rsid w:val="00CD7377"/>
    <w:rsid w:val="00CE2155"/>
    <w:rsid w:val="00CE3797"/>
    <w:rsid w:val="00CE53E4"/>
    <w:rsid w:val="00CF18A1"/>
    <w:rsid w:val="00CF2038"/>
    <w:rsid w:val="00CF264A"/>
    <w:rsid w:val="00CF4B0C"/>
    <w:rsid w:val="00CF518C"/>
    <w:rsid w:val="00CF7DF4"/>
    <w:rsid w:val="00D012F9"/>
    <w:rsid w:val="00D03209"/>
    <w:rsid w:val="00D04167"/>
    <w:rsid w:val="00D05A74"/>
    <w:rsid w:val="00D074C0"/>
    <w:rsid w:val="00D10D09"/>
    <w:rsid w:val="00D10D96"/>
    <w:rsid w:val="00D11037"/>
    <w:rsid w:val="00D200AE"/>
    <w:rsid w:val="00D32379"/>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6913"/>
    <w:rsid w:val="00D8716B"/>
    <w:rsid w:val="00D9192D"/>
    <w:rsid w:val="00D91F39"/>
    <w:rsid w:val="00D9385D"/>
    <w:rsid w:val="00D96219"/>
    <w:rsid w:val="00D96291"/>
    <w:rsid w:val="00D96A3C"/>
    <w:rsid w:val="00D970F3"/>
    <w:rsid w:val="00D97743"/>
    <w:rsid w:val="00DA19F8"/>
    <w:rsid w:val="00DA1B38"/>
    <w:rsid w:val="00DA4869"/>
    <w:rsid w:val="00DA6811"/>
    <w:rsid w:val="00DA7F6F"/>
    <w:rsid w:val="00DB05DE"/>
    <w:rsid w:val="00DB168A"/>
    <w:rsid w:val="00DB246B"/>
    <w:rsid w:val="00DB2955"/>
    <w:rsid w:val="00DB42F6"/>
    <w:rsid w:val="00DB62EA"/>
    <w:rsid w:val="00DB7A89"/>
    <w:rsid w:val="00DC0B5D"/>
    <w:rsid w:val="00DC4239"/>
    <w:rsid w:val="00DC56FF"/>
    <w:rsid w:val="00DC74CA"/>
    <w:rsid w:val="00DC7FA9"/>
    <w:rsid w:val="00DD18B3"/>
    <w:rsid w:val="00DD2267"/>
    <w:rsid w:val="00DD405E"/>
    <w:rsid w:val="00DD711A"/>
    <w:rsid w:val="00DD7DB6"/>
    <w:rsid w:val="00DE0F13"/>
    <w:rsid w:val="00DE711D"/>
    <w:rsid w:val="00DF21D3"/>
    <w:rsid w:val="00DF2B58"/>
    <w:rsid w:val="00DF7776"/>
    <w:rsid w:val="00E00A77"/>
    <w:rsid w:val="00E01085"/>
    <w:rsid w:val="00E0135A"/>
    <w:rsid w:val="00E02F65"/>
    <w:rsid w:val="00E05851"/>
    <w:rsid w:val="00E121E5"/>
    <w:rsid w:val="00E14444"/>
    <w:rsid w:val="00E159A3"/>
    <w:rsid w:val="00E15E8A"/>
    <w:rsid w:val="00E16A99"/>
    <w:rsid w:val="00E2273E"/>
    <w:rsid w:val="00E27E07"/>
    <w:rsid w:val="00E3252D"/>
    <w:rsid w:val="00E43AB3"/>
    <w:rsid w:val="00E457FF"/>
    <w:rsid w:val="00E472CA"/>
    <w:rsid w:val="00E50DE4"/>
    <w:rsid w:val="00E57B50"/>
    <w:rsid w:val="00E57CDB"/>
    <w:rsid w:val="00E629A7"/>
    <w:rsid w:val="00E67D09"/>
    <w:rsid w:val="00E7092B"/>
    <w:rsid w:val="00E73341"/>
    <w:rsid w:val="00E81409"/>
    <w:rsid w:val="00E862C0"/>
    <w:rsid w:val="00E869C8"/>
    <w:rsid w:val="00E86AD1"/>
    <w:rsid w:val="00E90046"/>
    <w:rsid w:val="00E9652A"/>
    <w:rsid w:val="00EA1BE0"/>
    <w:rsid w:val="00EA58E5"/>
    <w:rsid w:val="00EA68BB"/>
    <w:rsid w:val="00EB1874"/>
    <w:rsid w:val="00EB56FD"/>
    <w:rsid w:val="00EB6E29"/>
    <w:rsid w:val="00EC2AC0"/>
    <w:rsid w:val="00ED027B"/>
    <w:rsid w:val="00ED31E0"/>
    <w:rsid w:val="00ED3E56"/>
    <w:rsid w:val="00ED5179"/>
    <w:rsid w:val="00ED7DE3"/>
    <w:rsid w:val="00EE22A3"/>
    <w:rsid w:val="00EE34B4"/>
    <w:rsid w:val="00EE35FF"/>
    <w:rsid w:val="00EE3C39"/>
    <w:rsid w:val="00EE46EE"/>
    <w:rsid w:val="00EE531A"/>
    <w:rsid w:val="00EE6D6E"/>
    <w:rsid w:val="00EF030F"/>
    <w:rsid w:val="00EF3FFB"/>
    <w:rsid w:val="00EF4913"/>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37E7C"/>
    <w:rsid w:val="00F42EDC"/>
    <w:rsid w:val="00F46F3C"/>
    <w:rsid w:val="00F47355"/>
    <w:rsid w:val="00F509F0"/>
    <w:rsid w:val="00F51B46"/>
    <w:rsid w:val="00F54EAD"/>
    <w:rsid w:val="00F55B01"/>
    <w:rsid w:val="00F5676A"/>
    <w:rsid w:val="00F572A1"/>
    <w:rsid w:val="00F61D7F"/>
    <w:rsid w:val="00F61F07"/>
    <w:rsid w:val="00F66989"/>
    <w:rsid w:val="00F7114F"/>
    <w:rsid w:val="00F7288A"/>
    <w:rsid w:val="00F7546A"/>
    <w:rsid w:val="00F75735"/>
    <w:rsid w:val="00F83153"/>
    <w:rsid w:val="00F85737"/>
    <w:rsid w:val="00F9123E"/>
    <w:rsid w:val="00F938B2"/>
    <w:rsid w:val="00F9514D"/>
    <w:rsid w:val="00F9678B"/>
    <w:rsid w:val="00F974B8"/>
    <w:rsid w:val="00FA23EB"/>
    <w:rsid w:val="00FA409D"/>
    <w:rsid w:val="00FA4800"/>
    <w:rsid w:val="00FA5A78"/>
    <w:rsid w:val="00FA66BF"/>
    <w:rsid w:val="00FA6C4A"/>
    <w:rsid w:val="00FA6EAC"/>
    <w:rsid w:val="00FB0C1A"/>
    <w:rsid w:val="00FB2B3A"/>
    <w:rsid w:val="00FB497E"/>
    <w:rsid w:val="00FB5280"/>
    <w:rsid w:val="00FB7BF1"/>
    <w:rsid w:val="00FC122C"/>
    <w:rsid w:val="00FC2822"/>
    <w:rsid w:val="00FD0D68"/>
    <w:rsid w:val="00FD3A10"/>
    <w:rsid w:val="00FD658E"/>
    <w:rsid w:val="00FE4D2E"/>
    <w:rsid w:val="00FE7583"/>
    <w:rsid w:val="00FF505C"/>
    <w:rsid w:val="00FF550C"/>
    <w:rsid w:val="00FF56A6"/>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A6511D0C-8C3C-2B4C-BAA7-23DDDB340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customStyle="1" w:styleId="21">
    <w:name w:val="未解決のメンション2"/>
    <w:basedOn w:val="a0"/>
    <w:uiPriority w:val="99"/>
    <w:rsid w:val="005700FA"/>
    <w:rPr>
      <w:color w:val="605E5C"/>
      <w:shd w:val="clear" w:color="auto" w:fill="E1DFDD"/>
    </w:rPr>
  </w:style>
  <w:style w:type="paragraph" w:styleId="22">
    <w:name w:val="toc 2"/>
    <w:basedOn w:val="a"/>
    <w:next w:val="a"/>
    <w:autoRedefine/>
    <w:uiPriority w:val="39"/>
    <w:unhideWhenUsed/>
    <w:qFormat/>
    <w:rsid w:val="001237AB"/>
    <w:pPr>
      <w:tabs>
        <w:tab w:val="right" w:leader="dot" w:pos="8494"/>
      </w:tabs>
    </w:pPr>
    <w:rPr>
      <w:rFonts w:eastAsia="Hiragino Sans W6"/>
      <w:b/>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16943001">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210427.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5D5DD-D38B-4B48-B58B-E1EE48A1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3</cp:revision>
  <cp:lastPrinted>2017-02-23T05:50:00Z</cp:lastPrinted>
  <dcterms:created xsi:type="dcterms:W3CDTF">2021-04-19T02:59:00Z</dcterms:created>
  <dcterms:modified xsi:type="dcterms:W3CDTF">2021-04-19T03:59:00Z</dcterms:modified>
</cp:coreProperties>
</file>