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B62EA" w:rsidR="00987289" w:rsidP="00B5551B" w:rsidRDefault="00987289" w14:paraId="0880AE21"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▼リリースURL</w:t>
      </w:r>
    </w:p>
    <w:p w:rsidR="00205EA5" w:rsidP="00926CBA" w:rsidRDefault="00A535BC" w14:paraId="2AB537C3" w14:textId="5FE35458">
      <w:pPr>
        <w:autoSpaceDE w:val="0"/>
        <w:autoSpaceDN w:val="0"/>
        <w:jc w:val="left"/>
        <w:rPr>
          <w:rFonts w:asciiTheme="majorEastAsia" w:hAnsiTheme="majorEastAsia" w:eastAsiaTheme="majorEastAsia"/>
        </w:rPr>
      </w:pPr>
      <w:r w:rsidRPr="00A535BC">
        <w:rPr>
          <w:rFonts w:hint="eastAsia" w:asciiTheme="majorEastAsia" w:hAnsiTheme="majorEastAsia" w:eastAsiaTheme="majorEastAsia"/>
        </w:rPr>
        <w:t>親御さんの意識調査</w:t>
      </w:r>
      <w:r w:rsidRPr="00205EA5" w:rsidR="00205EA5">
        <w:rPr>
          <w:rFonts w:hint="eastAsia" w:asciiTheme="majorEastAsia" w:hAnsiTheme="majorEastAsia" w:eastAsiaTheme="majorEastAsia"/>
        </w:rPr>
        <w:t>に関するアンケート</w:t>
      </w:r>
    </w:p>
    <w:p w:rsidRPr="00926CBA" w:rsidR="00987289" w:rsidP="00926CBA" w:rsidRDefault="00FC31D1" w14:paraId="4BA4D758" w14:textId="72F13A3E">
      <w:pPr>
        <w:autoSpaceDE w:val="0"/>
        <w:autoSpaceDN w:val="0"/>
        <w:jc w:val="left"/>
        <w:rPr>
          <w:rFonts w:asciiTheme="majorEastAsia" w:hAnsiTheme="majorEastAsia" w:eastAsiaTheme="majorEastAsia"/>
        </w:rPr>
      </w:pPr>
      <w:hyperlink w:history="1" r:id="rId8">
        <w:r w:rsidRPr="009F0780">
          <w:rPr>
            <w:rStyle w:val="aa"/>
            <w:rFonts w:ascii="Hiragino Sans W4" w:hAnsi="Hiragino Sans W4" w:eastAsia="Hiragino Sans W4"/>
            <w:sz w:val="22"/>
          </w:rPr>
          <w:t>https://www.e-juken.jp/topic210928.html</w:t>
        </w:r>
      </w:hyperlink>
    </w:p>
    <w:p w:rsidRPr="00926CBA" w:rsidR="004F50D0" w:rsidP="00B5551B" w:rsidRDefault="004F50D0" w14:paraId="0DE61D05" w14:textId="77777777">
      <w:pPr>
        <w:autoSpaceDE w:val="0"/>
        <w:autoSpaceDN w:val="0"/>
        <w:jc w:val="center"/>
        <w:rPr>
          <w:rFonts w:ascii="Hiragino Sans W4" w:hAnsi="Hiragino Sans W4" w:eastAsia="Hiragino Sans W4"/>
          <w:b/>
        </w:rPr>
      </w:pPr>
    </w:p>
    <w:p w:rsidRPr="00205EA5" w:rsidR="008265B0" w:rsidP="00B5551B" w:rsidRDefault="008265B0" w14:paraId="4FF3F852" w14:textId="77777777">
      <w:pPr>
        <w:autoSpaceDE w:val="0"/>
        <w:autoSpaceDN w:val="0"/>
        <w:jc w:val="center"/>
        <w:rPr>
          <w:rFonts w:ascii="Hiragino Sans W4" w:hAnsi="Hiragino Sans W4" w:eastAsia="Hiragino Sans W4"/>
          <w:b/>
        </w:rPr>
      </w:pPr>
    </w:p>
    <w:p w:rsidRPr="008B1457" w:rsidR="00987289" w:rsidP="00B5551B" w:rsidRDefault="00987289" w14:paraId="5D8A41C5" w14:textId="77777777">
      <w:pPr>
        <w:autoSpaceDE w:val="0"/>
        <w:autoSpaceDN w:val="0"/>
        <w:jc w:val="center"/>
        <w:rPr>
          <w:rFonts w:ascii="Hiragino Sans W4" w:hAnsi="Hiragino Sans W4" w:eastAsia="Hiragino Sans W4"/>
          <w:b/>
        </w:rPr>
      </w:pPr>
    </w:p>
    <w:p w:rsidRPr="00604704" w:rsidR="00800799" w:rsidP="00800799" w:rsidRDefault="00FC31D1" w14:paraId="1791BDBD" w14:textId="1C305181">
      <w:pPr>
        <w:jc w:val="center"/>
        <w:rPr>
          <w:rFonts w:asciiTheme="majorEastAsia" w:hAnsiTheme="majorEastAsia" w:eastAsiaTheme="majorEastAsia"/>
          <w:b/>
        </w:rPr>
      </w:pPr>
      <w:r>
        <w:rPr>
          <w:rFonts w:hint="eastAsia" w:asciiTheme="majorEastAsia" w:hAnsiTheme="majorEastAsia" w:eastAsiaTheme="majorEastAsia"/>
          <w:b/>
        </w:rPr>
        <w:t xml:space="preserve">2021年９月　</w:t>
      </w:r>
      <w:r w:rsidRPr="0084646C" w:rsidR="00800799">
        <w:rPr>
          <w:rFonts w:hint="eastAsia" w:asciiTheme="majorEastAsia" w:hAnsiTheme="majorEastAsia" w:eastAsiaTheme="majorEastAsia"/>
          <w:b/>
        </w:rPr>
        <w:t xml:space="preserve">中学受験　</w:t>
      </w:r>
      <w:r w:rsidR="00800799">
        <w:rPr>
          <w:rFonts w:hint="eastAsia" w:asciiTheme="majorEastAsia" w:hAnsiTheme="majorEastAsia" w:eastAsiaTheme="majorEastAsia"/>
          <w:b/>
        </w:rPr>
        <w:t>合格の秘訣</w:t>
      </w:r>
      <w:r w:rsidRPr="003E79BC" w:rsidR="00800799">
        <w:rPr>
          <w:rFonts w:hint="eastAsia" w:asciiTheme="majorEastAsia" w:hAnsiTheme="majorEastAsia" w:eastAsiaTheme="majorEastAsia"/>
          <w:b/>
        </w:rPr>
        <w:t>は、</w:t>
      </w:r>
      <w:r w:rsidR="00800799">
        <w:rPr>
          <w:rFonts w:hint="eastAsia" w:asciiTheme="majorEastAsia" w:hAnsiTheme="majorEastAsia" w:eastAsiaTheme="majorEastAsia"/>
          <w:b/>
        </w:rPr>
        <w:t>「</w:t>
      </w:r>
      <w:r w:rsidRPr="00FC31D1">
        <w:rPr>
          <w:rFonts w:hint="eastAsia" w:asciiTheme="majorEastAsia" w:hAnsiTheme="majorEastAsia" w:eastAsiaTheme="majorEastAsia"/>
          <w:b/>
        </w:rPr>
        <w:t>親御さんの意識調査</w:t>
      </w:r>
      <w:r w:rsidR="00800799">
        <w:rPr>
          <w:rFonts w:hint="eastAsia" w:asciiTheme="majorEastAsia" w:hAnsiTheme="majorEastAsia" w:eastAsiaTheme="majorEastAsia"/>
          <w:b/>
        </w:rPr>
        <w:t>」</w:t>
      </w:r>
      <w:r w:rsidRPr="003E79BC" w:rsidR="00800799">
        <w:rPr>
          <w:rFonts w:hint="eastAsia" w:asciiTheme="majorEastAsia" w:hAnsiTheme="majorEastAsia" w:eastAsiaTheme="majorEastAsia"/>
          <w:b/>
        </w:rPr>
        <w:t>にあった！！</w:t>
      </w:r>
    </w:p>
    <w:p w:rsidRPr="00800799" w:rsidR="000A5200" w:rsidP="00B5551B" w:rsidRDefault="000A5200" w14:paraId="4A102651" w14:textId="77777777">
      <w:pPr>
        <w:autoSpaceDE w:val="0"/>
        <w:autoSpaceDN w:val="0"/>
        <w:rPr>
          <w:rFonts w:ascii="Hiragino Sans W4" w:hAnsi="Hiragino Sans W4" w:eastAsia="Hiragino Sans W4"/>
        </w:rPr>
      </w:pPr>
    </w:p>
    <w:p w:rsidRPr="00DB62EA" w:rsidR="000A5200" w:rsidP="00B5551B" w:rsidRDefault="006C761D" w14:paraId="689ADE5F" w14:textId="662F7CC6">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アクセラレーテッドラーニングジャパン有限会社（本社：東京都千代田区）</w:t>
      </w:r>
      <w:r w:rsidRPr="00DB62EA" w:rsidR="000A5200">
        <w:rPr>
          <w:rFonts w:hint="eastAsia" w:ascii="Hiragino Sans W4" w:hAnsi="Hiragino Sans W4" w:eastAsia="Hiragino Sans W4"/>
          <w:sz w:val="22"/>
        </w:rPr>
        <w:t>の運営する中学受験の情報ポータルサイト「かしこい塾の使い方」（http</w:t>
      </w:r>
      <w:r w:rsidRPr="00DB62EA" w:rsidR="001B22B8">
        <w:rPr>
          <w:rFonts w:ascii="Hiragino Sans W4" w:hAnsi="Hiragino Sans W4" w:eastAsia="Hiragino Sans W4"/>
          <w:sz w:val="22"/>
        </w:rPr>
        <w:t>s</w:t>
      </w:r>
      <w:r w:rsidRPr="00DB62EA" w:rsidR="000A5200">
        <w:rPr>
          <w:rFonts w:hint="eastAsia" w:ascii="Hiragino Sans W4" w:hAnsi="Hiragino Sans W4" w:eastAsia="Hiragino Sans W4"/>
          <w:sz w:val="22"/>
        </w:rPr>
        <w:t>://www.e-juken.jp/）では、本サイトに会員登録するメルマガ会員様のうち</w:t>
      </w:r>
      <w:r w:rsidRPr="00DB62EA" w:rsidR="00D768D6">
        <w:rPr>
          <w:rFonts w:hint="eastAsia" w:ascii="Hiragino Sans W4" w:hAnsi="Hiragino Sans W4" w:eastAsia="Hiragino Sans W4"/>
          <w:sz w:val="22"/>
        </w:rPr>
        <w:t>、</w:t>
      </w:r>
      <w:r w:rsidRPr="00DB62EA" w:rsidR="00973DA4">
        <w:rPr>
          <w:rFonts w:hint="eastAsia" w:ascii="Hiragino Sans W4" w:hAnsi="Hiragino Sans W4" w:eastAsia="Hiragino Sans W4"/>
          <w:sz w:val="22"/>
        </w:rPr>
        <w:t>中学受験を</w:t>
      </w:r>
      <w:r w:rsidR="00DD711A">
        <w:rPr>
          <w:rFonts w:hint="eastAsia" w:ascii="Hiragino Sans W4" w:hAnsi="Hiragino Sans W4" w:eastAsia="Hiragino Sans W4"/>
          <w:sz w:val="22"/>
        </w:rPr>
        <w:t>目指す</w:t>
      </w:r>
      <w:r w:rsidRPr="00DB62EA" w:rsidR="00973DA4">
        <w:rPr>
          <w:rFonts w:hint="eastAsia" w:ascii="Hiragino Sans W4" w:hAnsi="Hiragino Sans W4" w:eastAsia="Hiragino Sans W4"/>
          <w:sz w:val="22"/>
        </w:rPr>
        <w:t>お子さんをお持ちの</w:t>
      </w:r>
      <w:r w:rsidRPr="00DB62EA" w:rsidR="009671DB">
        <w:rPr>
          <w:rFonts w:hint="eastAsia" w:ascii="Hiragino Sans W4" w:hAnsi="Hiragino Sans W4" w:eastAsia="Hiragino Sans W4"/>
          <w:sz w:val="22"/>
        </w:rPr>
        <w:t>親御さま</w:t>
      </w:r>
      <w:r w:rsidR="00FC31D1">
        <w:rPr>
          <w:rFonts w:ascii="Hiragino Sans W4" w:hAnsi="Hiragino Sans W4" w:eastAsia="Hiragino Sans W4"/>
          <w:sz w:val="22"/>
        </w:rPr>
        <w:t>239</w:t>
      </w:r>
      <w:r w:rsidRPr="00DB62EA" w:rsidR="000A5200">
        <w:rPr>
          <w:rFonts w:hint="eastAsia" w:ascii="Hiragino Sans W4" w:hAnsi="Hiragino Sans W4" w:eastAsia="Hiragino Sans W4"/>
          <w:sz w:val="22"/>
        </w:rPr>
        <w:t>名を対象に</w:t>
      </w:r>
      <w:r w:rsidRPr="00DB62EA" w:rsidR="00375703">
        <w:rPr>
          <w:rFonts w:hint="eastAsia" w:ascii="Hiragino Sans W4" w:hAnsi="Hiragino Sans W4" w:eastAsia="Hiragino Sans W4"/>
          <w:sz w:val="22"/>
        </w:rPr>
        <w:t>20</w:t>
      </w:r>
      <w:r w:rsidRPr="00DB62EA" w:rsidR="00BF0108">
        <w:rPr>
          <w:rFonts w:ascii="Hiragino Sans W4" w:hAnsi="Hiragino Sans W4" w:eastAsia="Hiragino Sans W4"/>
          <w:sz w:val="22"/>
        </w:rPr>
        <w:t>2</w:t>
      </w:r>
      <w:r w:rsidR="00DD18B3">
        <w:rPr>
          <w:rFonts w:ascii="Hiragino Sans W4" w:hAnsi="Hiragino Sans W4" w:eastAsia="Hiragino Sans W4"/>
          <w:sz w:val="22"/>
        </w:rPr>
        <w:t>1</w:t>
      </w:r>
      <w:r w:rsidRPr="00DB62EA" w:rsidR="000A5200">
        <w:rPr>
          <w:rFonts w:hint="eastAsia" w:ascii="Hiragino Sans W4" w:hAnsi="Hiragino Sans W4" w:eastAsia="Hiragino Sans W4"/>
          <w:sz w:val="22"/>
        </w:rPr>
        <w:t>年</w:t>
      </w:r>
      <w:r w:rsidR="00FC31D1">
        <w:rPr>
          <w:rFonts w:ascii="Hiragino Sans W4" w:hAnsi="Hiragino Sans W4" w:eastAsia="Hiragino Sans W4"/>
          <w:sz w:val="22"/>
        </w:rPr>
        <w:t>9</w:t>
      </w:r>
      <w:r w:rsidRPr="00F66989" w:rsidR="00F66989">
        <w:rPr>
          <w:rFonts w:hint="eastAsia" w:ascii="Hiragino Sans W4" w:hAnsi="Hiragino Sans W4" w:eastAsia="Hiragino Sans W4"/>
          <w:sz w:val="22"/>
        </w:rPr>
        <w:t>月</w:t>
      </w:r>
      <w:r w:rsidR="00FC31D1">
        <w:rPr>
          <w:rFonts w:ascii="Hiragino Sans W4" w:hAnsi="Hiragino Sans W4" w:eastAsia="Hiragino Sans W4"/>
          <w:sz w:val="22"/>
        </w:rPr>
        <w:t>7</w:t>
      </w:r>
      <w:r w:rsidRPr="00F66989" w:rsidR="00F66989">
        <w:rPr>
          <w:rFonts w:hint="eastAsia" w:ascii="Hiragino Sans W4" w:hAnsi="Hiragino Sans W4" w:eastAsia="Hiragino Sans W4"/>
          <w:sz w:val="22"/>
        </w:rPr>
        <w:t>日(火)～</w:t>
      </w:r>
      <w:r w:rsidR="00DD18B3">
        <w:rPr>
          <w:rFonts w:ascii="Hiragino Sans W4" w:hAnsi="Hiragino Sans W4" w:eastAsia="Hiragino Sans W4"/>
          <w:sz w:val="22"/>
        </w:rPr>
        <w:t>1</w:t>
      </w:r>
      <w:r w:rsidR="00FC31D1">
        <w:rPr>
          <w:rFonts w:ascii="Hiragino Sans W4" w:hAnsi="Hiragino Sans W4" w:eastAsia="Hiragino Sans W4"/>
          <w:sz w:val="22"/>
        </w:rPr>
        <w:t>4</w:t>
      </w:r>
      <w:r w:rsidRPr="00F66989" w:rsidR="00F66989">
        <w:rPr>
          <w:rFonts w:hint="eastAsia" w:ascii="Hiragino Sans W4" w:hAnsi="Hiragino Sans W4" w:eastAsia="Hiragino Sans W4"/>
          <w:sz w:val="22"/>
        </w:rPr>
        <w:t>日(火)</w:t>
      </w:r>
      <w:r w:rsidRPr="00DB62EA" w:rsidR="00F55B01">
        <w:rPr>
          <w:rFonts w:hint="eastAsia" w:ascii="Hiragino Sans W4" w:hAnsi="Hiragino Sans W4" w:eastAsia="Hiragino Sans W4"/>
          <w:sz w:val="22"/>
        </w:rPr>
        <w:t>にかけて、</w:t>
      </w:r>
      <w:r w:rsidRPr="00DB62EA" w:rsidR="00F85737">
        <w:rPr>
          <w:rFonts w:hint="eastAsia" w:ascii="Hiragino Sans W4" w:hAnsi="Hiragino Sans W4" w:eastAsia="Hiragino Sans W4"/>
          <w:sz w:val="22"/>
        </w:rPr>
        <w:t>「</w:t>
      </w:r>
      <w:r w:rsidRPr="00FC31D1" w:rsidR="00FC31D1">
        <w:rPr>
          <w:rFonts w:hint="eastAsia" w:ascii="Hiragino Sans W4" w:hAnsi="Hiragino Sans W4" w:eastAsia="Hiragino Sans W4"/>
          <w:sz w:val="22"/>
        </w:rPr>
        <w:t>親御さんの意識調査</w:t>
      </w:r>
      <w:r w:rsidRPr="00DB62EA" w:rsidR="00F55B01">
        <w:rPr>
          <w:rFonts w:hint="eastAsia" w:ascii="Hiragino Sans W4" w:hAnsi="Hiragino Sans W4" w:eastAsia="Hiragino Sans W4"/>
          <w:sz w:val="22"/>
        </w:rPr>
        <w:t>」</w:t>
      </w:r>
      <w:r w:rsidRPr="00DB62EA" w:rsidR="000A5200">
        <w:rPr>
          <w:rFonts w:hint="eastAsia" w:ascii="Hiragino Sans W4" w:hAnsi="Hiragino Sans W4" w:eastAsia="Hiragino Sans W4"/>
          <w:sz w:val="22"/>
        </w:rPr>
        <w:t>をテーマにアンケートを実施いたしました。</w:t>
      </w:r>
    </w:p>
    <w:p w:rsidRPr="005359E3" w:rsidR="008C0416" w:rsidP="00B5551B" w:rsidRDefault="008C0416" w14:paraId="1851C066" w14:textId="77777777">
      <w:pPr>
        <w:autoSpaceDE w:val="0"/>
        <w:autoSpaceDN w:val="0"/>
        <w:rPr>
          <w:rFonts w:ascii="Hiragino Sans W4" w:hAnsi="Hiragino Sans W4" w:eastAsia="Hiragino Sans W4"/>
        </w:rPr>
      </w:pPr>
    </w:p>
    <w:p w:rsidRPr="00DB62EA" w:rsidR="008C0416" w:rsidP="00B5551B" w:rsidRDefault="008C0416" w14:paraId="134ED363" w14:textId="77777777">
      <w:pPr>
        <w:autoSpaceDE w:val="0"/>
        <w:autoSpaceDN w:val="0"/>
        <w:rPr>
          <w:rFonts w:ascii="Hiragino Sans W4" w:hAnsi="Hiragino Sans W4" w:eastAsia="Hiragino Sans W4"/>
        </w:rPr>
      </w:pPr>
    </w:p>
    <w:p w:rsidRPr="0061789B" w:rsidR="00F171E3" w:rsidP="00B5551B" w:rsidRDefault="00F171E3" w14:paraId="521037A2" w14:textId="1F7C65E8">
      <w:pPr>
        <w:autoSpaceDE w:val="0"/>
        <w:autoSpaceDN w:val="0"/>
        <w:rPr>
          <w:rFonts w:ascii="Hiragino Sans W4" w:hAnsi="Hiragino Sans W4" w:eastAsia="Hiragino Sans W4"/>
        </w:rPr>
      </w:pPr>
    </w:p>
    <w:p w:rsidRPr="00DB62EA" w:rsidR="000A5200" w:rsidP="00B5551B" w:rsidRDefault="000A7ADA" w14:paraId="5333244E"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＜調査結果トピックス＞</w:t>
      </w:r>
    </w:p>
    <w:p w:rsidR="00DD7DB6" w:rsidP="00DD7DB6" w:rsidRDefault="00A535BC" w14:paraId="7DDA15DE" w14:textId="01D34D6A">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ご家族の健康維持のために</w:t>
      </w:r>
      <w:r w:rsidRPr="00A535BC">
        <w:rPr>
          <w:rFonts w:hint="eastAsia" w:asciiTheme="majorEastAsia" w:hAnsiTheme="majorEastAsia" w:eastAsiaTheme="majorEastAsia"/>
        </w:rPr>
        <w:t>食事の栄養が偏らないように気をつけている</w:t>
      </w:r>
      <w:r>
        <w:rPr>
          <w:rFonts w:hint="eastAsia" w:asciiTheme="majorEastAsia" w:hAnsiTheme="majorEastAsia" w:eastAsiaTheme="majorEastAsia"/>
        </w:rPr>
        <w:t>親御さん</w:t>
      </w:r>
      <w:r w:rsidR="006D36FD">
        <w:rPr>
          <w:rFonts w:hint="eastAsia" w:asciiTheme="majorEastAsia" w:hAnsiTheme="majorEastAsia" w:eastAsiaTheme="majorEastAsia"/>
        </w:rPr>
        <w:t>が</w:t>
      </w:r>
      <w:r>
        <w:rPr>
          <w:rFonts w:asciiTheme="majorEastAsia" w:hAnsiTheme="majorEastAsia" w:eastAsiaTheme="majorEastAsia"/>
        </w:rPr>
        <w:t>8</w:t>
      </w:r>
      <w:r w:rsidR="006E5F85">
        <w:rPr>
          <w:rFonts w:hint="eastAsia" w:asciiTheme="majorEastAsia" w:hAnsiTheme="majorEastAsia" w:eastAsiaTheme="majorEastAsia"/>
        </w:rPr>
        <w:t>割</w:t>
      </w:r>
      <w:r w:rsidR="00DD7DB6">
        <w:rPr>
          <w:rFonts w:hint="eastAsia" w:asciiTheme="majorEastAsia" w:hAnsiTheme="majorEastAsia" w:eastAsiaTheme="majorEastAsia"/>
        </w:rPr>
        <w:t>。</w:t>
      </w:r>
    </w:p>
    <w:p w:rsidR="00DD7DB6" w:rsidP="00DD7DB6" w:rsidRDefault="00A535BC" w14:paraId="20C0F7A5" w14:textId="5A1EBE25">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家庭で学習環境作りに家族に協力して欲しい親御さん</w:t>
      </w:r>
      <w:r w:rsidR="00DD7DB6">
        <w:rPr>
          <w:rFonts w:hint="eastAsia" w:asciiTheme="majorEastAsia" w:hAnsiTheme="majorEastAsia" w:eastAsiaTheme="majorEastAsia"/>
        </w:rPr>
        <w:t>が</w:t>
      </w:r>
      <w:r>
        <w:rPr>
          <w:rFonts w:asciiTheme="majorEastAsia" w:hAnsiTheme="majorEastAsia" w:eastAsiaTheme="majorEastAsia"/>
        </w:rPr>
        <w:t>3</w:t>
      </w:r>
      <w:r w:rsidR="00DD7DB6">
        <w:rPr>
          <w:rFonts w:hint="eastAsia" w:asciiTheme="majorEastAsia" w:hAnsiTheme="majorEastAsia" w:eastAsiaTheme="majorEastAsia"/>
        </w:rPr>
        <w:t>割</w:t>
      </w:r>
      <w:r w:rsidR="000469DA">
        <w:rPr>
          <w:rFonts w:hint="eastAsia" w:asciiTheme="majorEastAsia" w:hAnsiTheme="majorEastAsia" w:eastAsiaTheme="majorEastAsia"/>
        </w:rPr>
        <w:t>強</w:t>
      </w:r>
      <w:r w:rsidR="00DD7DB6">
        <w:rPr>
          <w:rFonts w:hint="eastAsia" w:asciiTheme="majorEastAsia" w:hAnsiTheme="majorEastAsia" w:eastAsiaTheme="majorEastAsia"/>
        </w:rPr>
        <w:t>。</w:t>
      </w:r>
    </w:p>
    <w:p w:rsidRPr="00DD7DB6" w:rsidR="00DD7DB6" w:rsidP="00DD7DB6" w:rsidRDefault="00A535BC" w14:paraId="3766AD16" w14:textId="425FC8E5">
      <w:pPr>
        <w:pStyle w:val="a9"/>
        <w:numPr>
          <w:ilvl w:val="0"/>
          <w:numId w:val="1"/>
        </w:numPr>
        <w:ind w:leftChars="0"/>
        <w:rPr>
          <w:rFonts w:asciiTheme="majorEastAsia" w:hAnsiTheme="majorEastAsia" w:eastAsiaTheme="majorEastAsia"/>
        </w:rPr>
      </w:pPr>
      <w:r>
        <w:rPr>
          <w:rFonts w:hint="eastAsia" w:asciiTheme="majorEastAsia" w:hAnsiTheme="majorEastAsia" w:eastAsiaTheme="majorEastAsia"/>
        </w:rPr>
        <w:t>夫</w:t>
      </w:r>
      <w:r>
        <w:rPr>
          <w:rFonts w:asciiTheme="majorEastAsia" w:hAnsiTheme="majorEastAsia" w:eastAsiaTheme="majorEastAsia"/>
        </w:rPr>
        <w:t>/</w:t>
      </w:r>
      <w:r>
        <w:rPr>
          <w:rFonts w:hint="eastAsia" w:asciiTheme="majorEastAsia" w:hAnsiTheme="majorEastAsia" w:eastAsiaTheme="majorEastAsia"/>
        </w:rPr>
        <w:t>妻が悩み相談相手にしている</w:t>
      </w:r>
      <w:r w:rsidRPr="000469DA" w:rsidR="000469DA">
        <w:rPr>
          <w:rFonts w:hint="eastAsia" w:asciiTheme="majorEastAsia" w:hAnsiTheme="majorEastAsia" w:eastAsiaTheme="majorEastAsia"/>
        </w:rPr>
        <w:t>親御さん</w:t>
      </w:r>
      <w:r w:rsidR="00DD7DB6">
        <w:rPr>
          <w:rFonts w:hint="eastAsia" w:asciiTheme="majorEastAsia" w:hAnsiTheme="majorEastAsia" w:eastAsiaTheme="majorEastAsia"/>
        </w:rPr>
        <w:t>が</w:t>
      </w:r>
      <w:r>
        <w:rPr>
          <w:rFonts w:asciiTheme="majorEastAsia" w:hAnsiTheme="majorEastAsia" w:eastAsiaTheme="majorEastAsia"/>
        </w:rPr>
        <w:t>5</w:t>
      </w:r>
      <w:r w:rsidR="00DD7DB6">
        <w:rPr>
          <w:rFonts w:hint="eastAsia" w:asciiTheme="majorEastAsia" w:hAnsiTheme="majorEastAsia" w:eastAsiaTheme="majorEastAsia"/>
        </w:rPr>
        <w:t>割。</w:t>
      </w:r>
    </w:p>
    <w:p w:rsidRPr="00295A3B" w:rsidR="0081796D" w:rsidP="0081796D" w:rsidRDefault="0081796D" w14:paraId="563CCBF2" w14:textId="77777777">
      <w:pPr>
        <w:pStyle w:val="a9"/>
        <w:ind w:left="420" w:leftChars="0"/>
        <w:rPr>
          <w:rFonts w:asciiTheme="majorEastAsia" w:hAnsiTheme="majorEastAsia" w:eastAsiaTheme="majorEastAsia"/>
        </w:rPr>
      </w:pPr>
    </w:p>
    <w:p w:rsidRPr="00DB62EA" w:rsidR="00F54EAD" w:rsidP="00B5551B" w:rsidRDefault="00F54EAD" w14:paraId="3540A242"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＜アンケート調査概要＞</w:t>
      </w:r>
    </w:p>
    <w:p w:rsidRPr="00DB62EA" w:rsidR="008C0416" w:rsidP="00B5551B" w:rsidRDefault="008C0416" w14:paraId="0B9D9E1D" w14:textId="1704CFA6">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アンケートテーマ：「</w:t>
      </w:r>
      <w:r w:rsidRPr="00FC31D1" w:rsidR="00FC31D1">
        <w:rPr>
          <w:rFonts w:hint="eastAsia" w:ascii="Hiragino Sans W4" w:hAnsi="Hiragino Sans W4" w:eastAsia="Hiragino Sans W4"/>
          <w:b/>
          <w:bCs/>
          <w:sz w:val="22"/>
        </w:rPr>
        <w:t>親御さんの意識調査</w:t>
      </w:r>
      <w:r w:rsidRPr="00DB62EA">
        <w:rPr>
          <w:rFonts w:hint="eastAsia" w:ascii="Hiragino Sans W4" w:hAnsi="Hiragino Sans W4" w:eastAsia="Hiragino Sans W4"/>
          <w:sz w:val="22"/>
        </w:rPr>
        <w:t>」</w:t>
      </w:r>
    </w:p>
    <w:p w:rsidRPr="00DB62EA" w:rsidR="00F54EAD" w:rsidP="1B9FABC1" w:rsidRDefault="00F54EAD" w14:paraId="38C773BC" w14:textId="35D922C1">
      <w:pPr>
        <w:autoSpaceDE w:val="0"/>
        <w:autoSpaceDN w:val="0"/>
        <w:rPr>
          <w:rFonts w:ascii="Hiragino Sans W4" w:hAnsi="Hiragino Sans W4" w:eastAsia="Hiragino Sans W4"/>
          <w:sz w:val="22"/>
          <w:szCs w:val="22"/>
        </w:rPr>
      </w:pPr>
      <w:r w:rsidRPr="1B9FABC1" w:rsidR="1B9FABC1">
        <w:rPr>
          <w:rFonts w:ascii="Hiragino Sans W4" w:hAnsi="Hiragino Sans W4" w:eastAsia="Hiragino Sans W4"/>
          <w:sz w:val="22"/>
          <w:szCs w:val="22"/>
        </w:rPr>
        <w:t>調査期間：</w:t>
      </w:r>
      <w:r w:rsidRPr="1B9FABC1" w:rsidR="1B9FABC1">
        <w:rPr>
          <w:rFonts w:ascii="Hiragino Sans W4" w:hAnsi="Hiragino Sans W4" w:eastAsia="Hiragino Sans W4"/>
          <w:sz w:val="22"/>
          <w:szCs w:val="22"/>
        </w:rPr>
        <w:t>2021</w:t>
      </w:r>
      <w:r w:rsidRPr="1B9FABC1" w:rsidR="1B9FABC1">
        <w:rPr>
          <w:rFonts w:ascii="Hiragino Sans W4" w:hAnsi="Hiragino Sans W4" w:eastAsia="Hiragino Sans W4"/>
          <w:sz w:val="22"/>
          <w:szCs w:val="22"/>
        </w:rPr>
        <w:t>年</w:t>
      </w:r>
      <w:del w:author="辻 義夫" w:date="2021-09-27T04:31:41.212Z" w:id="739656660">
        <w:r w:rsidRPr="1B9FABC1" w:rsidDel="1B9FABC1">
          <w:rPr>
            <w:rFonts w:ascii="Hiragino Sans W4" w:hAnsi="Hiragino Sans W4" w:eastAsia="Hiragino Sans W4"/>
            <w:sz w:val="22"/>
            <w:szCs w:val="22"/>
          </w:rPr>
          <w:delText>8</w:delText>
        </w:r>
      </w:del>
      <w:ins w:author="辻 義夫" w:date="2021-09-27T04:31:41.215Z" w:id="814820916">
        <w:r w:rsidRPr="1B9FABC1" w:rsidR="1B9FABC1">
          <w:rPr>
            <w:rFonts w:ascii="Hiragino Sans W4" w:hAnsi="Hiragino Sans W4" w:eastAsia="Hiragino Sans W4"/>
            <w:sz w:val="22"/>
            <w:szCs w:val="22"/>
          </w:rPr>
          <w:t>9</w:t>
        </w:r>
      </w:ins>
      <w:r w:rsidRPr="1B9FABC1" w:rsidR="1B9FABC1">
        <w:rPr>
          <w:rFonts w:ascii="Hiragino Sans W4" w:hAnsi="Hiragino Sans W4" w:eastAsia="Hiragino Sans W4"/>
          <w:sz w:val="22"/>
          <w:szCs w:val="22"/>
        </w:rPr>
        <w:t>月</w:t>
      </w:r>
      <w:del w:author="辻 義夫" w:date="2021-09-27T04:31:48.385Z" w:id="696451465">
        <w:r w:rsidRPr="1B9FABC1" w:rsidDel="1B9FABC1">
          <w:rPr>
            <w:rFonts w:ascii="Hiragino Sans W4" w:hAnsi="Hiragino Sans W4" w:eastAsia="Hiragino Sans W4"/>
            <w:sz w:val="22"/>
            <w:szCs w:val="22"/>
          </w:rPr>
          <w:delText>10</w:delText>
        </w:r>
      </w:del>
      <w:ins w:author="辻 義夫" w:date="2021-09-27T04:31:48.719Z" w:id="1656598892">
        <w:r w:rsidRPr="1B9FABC1" w:rsidR="1B9FABC1">
          <w:rPr>
            <w:rFonts w:ascii="Hiragino Sans W4" w:hAnsi="Hiragino Sans W4" w:eastAsia="Hiragino Sans W4"/>
            <w:sz w:val="22"/>
            <w:szCs w:val="22"/>
          </w:rPr>
          <w:t>7</w:t>
        </w:r>
      </w:ins>
      <w:r w:rsidRPr="1B9FABC1" w:rsidR="1B9FABC1">
        <w:rPr>
          <w:rFonts w:ascii="Hiragino Sans W4" w:hAnsi="Hiragino Sans W4" w:eastAsia="Hiragino Sans W4"/>
          <w:sz w:val="22"/>
          <w:szCs w:val="22"/>
        </w:rPr>
        <w:t>日(火)～</w:t>
      </w:r>
      <w:del w:author="辻 義夫" w:date="2021-09-27T04:31:58.46Z" w:id="1615693452">
        <w:r w:rsidRPr="1B9FABC1" w:rsidDel="1B9FABC1">
          <w:rPr>
            <w:rFonts w:ascii="Hiragino Sans W4" w:hAnsi="Hiragino Sans W4" w:eastAsia="Hiragino Sans W4"/>
            <w:sz w:val="22"/>
            <w:szCs w:val="22"/>
          </w:rPr>
          <w:delText>17</w:delText>
        </w:r>
      </w:del>
      <w:ins w:author="辻 義夫" w:date="2021-09-27T04:31:58.461Z" w:id="56701541">
        <w:r w:rsidRPr="1B9FABC1" w:rsidR="1B9FABC1">
          <w:rPr>
            <w:rFonts w:ascii="Hiragino Sans W4" w:hAnsi="Hiragino Sans W4" w:eastAsia="Hiragino Sans W4"/>
            <w:sz w:val="22"/>
            <w:szCs w:val="22"/>
          </w:rPr>
          <w:t>14</w:t>
        </w:r>
      </w:ins>
      <w:r w:rsidRPr="1B9FABC1" w:rsidR="1B9FABC1">
        <w:rPr>
          <w:rFonts w:ascii="Hiragino Sans W4" w:hAnsi="Hiragino Sans W4" w:eastAsia="Hiragino Sans W4"/>
          <w:sz w:val="22"/>
          <w:szCs w:val="22"/>
        </w:rPr>
        <w:t>日(火)</w:t>
      </w:r>
    </w:p>
    <w:p w:rsidRPr="00DB62EA" w:rsidR="00F54EAD" w:rsidP="00B5551B" w:rsidRDefault="00F54EAD" w14:paraId="56AFCBC9"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調査方法：インターネット調査</w:t>
      </w:r>
    </w:p>
    <w:p w:rsidRPr="00DB62EA" w:rsidR="00F54EAD" w:rsidP="00DB62EA" w:rsidRDefault="00F54EAD" w14:paraId="2B790253" w14:textId="28A48CC0">
      <w:pPr>
        <w:autoSpaceDE w:val="0"/>
        <w:autoSpaceDN w:val="0"/>
        <w:ind w:left="992" w:hanging="992" w:hangingChars="451"/>
        <w:rPr>
          <w:rFonts w:ascii="Hiragino Sans W4" w:hAnsi="Hiragino Sans W4" w:eastAsia="Hiragino Sans W4"/>
          <w:sz w:val="22"/>
        </w:rPr>
      </w:pPr>
      <w:r w:rsidRPr="00DB62EA">
        <w:rPr>
          <w:rFonts w:hint="eastAsia" w:ascii="Hiragino Sans W4" w:hAnsi="Hiragino Sans W4" w:eastAsia="Hiragino Sans W4"/>
          <w:sz w:val="22"/>
        </w:rPr>
        <w:t xml:space="preserve">回答者数：かしこい塾の使い方メルマガ会員　</w:t>
      </w:r>
      <w:r w:rsidR="00FC31D1">
        <w:rPr>
          <w:rFonts w:ascii="Hiragino Sans W4" w:hAnsi="Hiragino Sans W4" w:eastAsia="Hiragino Sans W4"/>
          <w:sz w:val="22"/>
        </w:rPr>
        <w:t>239</w:t>
      </w:r>
      <w:r w:rsidRPr="00DB62EA">
        <w:rPr>
          <w:rFonts w:hint="eastAsia" w:ascii="Hiragino Sans W4" w:hAnsi="Hiragino Sans W4" w:eastAsia="Hiragino Sans W4"/>
          <w:sz w:val="22"/>
        </w:rPr>
        <w:t>名</w:t>
      </w:r>
      <w:r w:rsidRPr="00DB62EA" w:rsidR="00DB62EA">
        <w:rPr>
          <w:rFonts w:ascii="Hiragino Sans W4" w:hAnsi="Hiragino Sans W4" w:eastAsia="Hiragino Sans W4"/>
          <w:sz w:val="22"/>
        </w:rPr>
        <w:br/>
      </w:r>
      <w:r w:rsidRPr="00DB62EA" w:rsidR="008C0416">
        <w:rPr>
          <w:rFonts w:hint="eastAsia" w:ascii="Hiragino Sans W4" w:hAnsi="Hiragino Sans W4" w:eastAsia="Hiragino Sans W4"/>
          <w:sz w:val="22"/>
        </w:rPr>
        <w:t>（</w:t>
      </w:r>
      <w:r w:rsidRPr="00DB62EA" w:rsidR="00012DC2">
        <w:rPr>
          <w:rFonts w:hint="eastAsia" w:ascii="Hiragino Sans W4" w:hAnsi="Hiragino Sans W4" w:eastAsia="Hiragino Sans W4"/>
          <w:sz w:val="22"/>
        </w:rPr>
        <w:t>中学受験を</w:t>
      </w:r>
      <w:r w:rsidR="00BC2AD8">
        <w:rPr>
          <w:rFonts w:hint="eastAsia" w:ascii="Hiragino Sans W4" w:hAnsi="Hiragino Sans W4" w:eastAsia="Hiragino Sans W4"/>
          <w:sz w:val="22"/>
        </w:rPr>
        <w:t>目指す</w:t>
      </w:r>
      <w:r w:rsidRPr="00DB62EA" w:rsidR="00012DC2">
        <w:rPr>
          <w:rFonts w:hint="eastAsia" w:ascii="Hiragino Sans W4" w:hAnsi="Hiragino Sans W4" w:eastAsia="Hiragino Sans W4"/>
          <w:sz w:val="22"/>
        </w:rPr>
        <w:t>お子さんをお持ちの</w:t>
      </w:r>
      <w:r w:rsidRPr="00DB62EA" w:rsidR="001C0355">
        <w:rPr>
          <w:rFonts w:hint="eastAsia" w:ascii="Hiragino Sans W4" w:hAnsi="Hiragino Sans W4" w:eastAsia="Hiragino Sans W4"/>
          <w:sz w:val="22"/>
        </w:rPr>
        <w:t>親御さま</w:t>
      </w:r>
      <w:r w:rsidRPr="00DB62EA" w:rsidR="00C7001D">
        <w:rPr>
          <w:rFonts w:hint="eastAsia" w:ascii="Hiragino Sans W4" w:hAnsi="Hiragino Sans W4" w:eastAsia="Hiragino Sans W4"/>
          <w:sz w:val="22"/>
        </w:rPr>
        <w:t>）</w:t>
      </w:r>
    </w:p>
    <w:p w:rsidRPr="00DB62EA" w:rsidR="00B26516" w:rsidP="00B5551B" w:rsidRDefault="00B26516" w14:paraId="5C5AF1A2" w14:textId="36F409CE">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関連URL：</w:t>
      </w:r>
      <w:r w:rsidRPr="00205EA5" w:rsidR="00205EA5">
        <w:rPr>
          <w:rFonts w:ascii="Hiragino Sans W4" w:hAnsi="Hiragino Sans W4" w:eastAsia="Hiragino Sans W4"/>
          <w:sz w:val="22"/>
        </w:rPr>
        <w:t>https://www.e-juken.jp/topic210</w:t>
      </w:r>
      <w:r w:rsidR="00FC31D1">
        <w:rPr>
          <w:rFonts w:ascii="Hiragino Sans W4" w:hAnsi="Hiragino Sans W4" w:eastAsia="Hiragino Sans W4"/>
          <w:sz w:val="22"/>
        </w:rPr>
        <w:t>928</w:t>
      </w:r>
      <w:r w:rsidRPr="00205EA5" w:rsidR="00205EA5">
        <w:rPr>
          <w:rFonts w:ascii="Hiragino Sans W4" w:hAnsi="Hiragino Sans W4" w:eastAsia="Hiragino Sans W4"/>
          <w:sz w:val="22"/>
        </w:rPr>
        <w:t>.html</w:t>
      </w:r>
    </w:p>
    <w:p w:rsidRPr="00DB62EA" w:rsidR="008C0416" w:rsidP="00B5551B" w:rsidRDefault="00F54EAD" w14:paraId="27F4B8A2"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w:t>
      </w:r>
    </w:p>
    <w:p w:rsidR="00D31CAB" w:rsidP="004C45D7" w:rsidRDefault="004560FB" w14:paraId="2AB7C9AF" w14:textId="17DAF542">
      <w:pPr>
        <w:widowControl/>
        <w:autoSpaceDE w:val="0"/>
        <w:autoSpaceDN w:val="0"/>
        <w:jc w:val="left"/>
        <w:rPr>
          <w:rFonts w:ascii="Hiragino Sans W4" w:hAnsi="Hiragino Sans W4" w:eastAsia="Hiragino Sans W4"/>
          <w:sz w:val="22"/>
        </w:rPr>
      </w:pPr>
      <w:bookmarkStart w:name="_Toc478636821" w:id="0"/>
      <w:bookmarkStart w:name="_Toc467750448" w:id="1"/>
      <w:r w:rsidRPr="00DB62EA">
        <w:rPr>
          <w:rFonts w:hint="eastAsia" w:ascii="Hiragino Sans W4" w:hAnsi="Hiragino Sans W4" w:eastAsia="Hiragino Sans W4"/>
          <w:sz w:val="22"/>
        </w:rPr>
        <w:t>この度、中学受験の情報ポータルサイト「かしこい塾の使い方」（http</w:t>
      </w:r>
      <w:r w:rsidRPr="00DB62EA" w:rsidR="0078520B">
        <w:rPr>
          <w:rFonts w:hint="eastAsia" w:ascii="Hiragino Sans W4" w:hAnsi="Hiragino Sans W4" w:eastAsia="Hiragino Sans W4"/>
          <w:sz w:val="22"/>
        </w:rPr>
        <w:t>s</w:t>
      </w:r>
      <w:r w:rsidRPr="00DB62EA">
        <w:rPr>
          <w:rFonts w:hint="eastAsia" w:ascii="Hiragino Sans W4" w:hAnsi="Hiragino Sans W4" w:eastAsia="Hiragino Sans W4"/>
          <w:sz w:val="22"/>
        </w:rPr>
        <w:t>://www.e-juken.jp/）では、</w:t>
      </w:r>
      <w:r w:rsidRPr="00DB62EA" w:rsidR="00CF518C">
        <w:rPr>
          <w:rFonts w:hint="eastAsia" w:ascii="Hiragino Sans W4" w:hAnsi="Hiragino Sans W4" w:eastAsia="Hiragino Sans W4"/>
          <w:sz w:val="22"/>
        </w:rPr>
        <w:t>中学受験を</w:t>
      </w:r>
      <w:r w:rsidR="00BC2AD8">
        <w:rPr>
          <w:rFonts w:hint="eastAsia" w:ascii="Hiragino Sans W4" w:hAnsi="Hiragino Sans W4" w:eastAsia="Hiragino Sans W4"/>
          <w:sz w:val="22"/>
        </w:rPr>
        <w:t>目指す</w:t>
      </w:r>
      <w:r w:rsidRPr="00DB62EA" w:rsidR="00CF518C">
        <w:rPr>
          <w:rFonts w:hint="eastAsia" w:ascii="Hiragino Sans W4" w:hAnsi="Hiragino Sans W4" w:eastAsia="Hiragino Sans W4"/>
          <w:sz w:val="22"/>
        </w:rPr>
        <w:t>お子さん</w:t>
      </w:r>
      <w:r w:rsidRPr="00DB62EA" w:rsidR="003C3D2E">
        <w:rPr>
          <w:rFonts w:hint="eastAsia" w:ascii="Hiragino Sans W4" w:hAnsi="Hiragino Sans W4" w:eastAsia="Hiragino Sans W4"/>
          <w:sz w:val="22"/>
        </w:rPr>
        <w:t>をお持ちの</w:t>
      </w:r>
      <w:r w:rsidRPr="00DB62EA" w:rsidR="006A262F">
        <w:rPr>
          <w:rFonts w:hint="eastAsia" w:ascii="Hiragino Sans W4" w:hAnsi="Hiragino Sans W4" w:eastAsia="Hiragino Sans W4"/>
          <w:sz w:val="22"/>
        </w:rPr>
        <w:t>親御さんに</w:t>
      </w:r>
      <w:r w:rsidRPr="00DB62EA" w:rsidR="00093969">
        <w:rPr>
          <w:rFonts w:hint="eastAsia" w:ascii="Hiragino Sans W4" w:hAnsi="Hiragino Sans W4" w:eastAsia="Hiragino Sans W4"/>
          <w:sz w:val="22"/>
        </w:rPr>
        <w:t>「</w:t>
      </w:r>
      <w:r w:rsidRPr="00A535BC" w:rsidR="00A535BC">
        <w:rPr>
          <w:rFonts w:hint="eastAsia" w:ascii="Hiragino Sans W4" w:hAnsi="Hiragino Sans W4" w:eastAsia="Hiragino Sans W4"/>
          <w:sz w:val="22"/>
        </w:rPr>
        <w:t>ご家族皆さんの健康維持のためにしていることはありますか</w:t>
      </w:r>
      <w:r w:rsidRPr="00E60FB8" w:rsidR="00E60FB8">
        <w:rPr>
          <w:rFonts w:hint="eastAsia" w:ascii="Hiragino Sans W4" w:hAnsi="Hiragino Sans W4" w:eastAsia="Hiragino Sans W4"/>
          <w:sz w:val="22"/>
        </w:rPr>
        <w:t>？</w:t>
      </w:r>
      <w:r w:rsidRPr="00DB62EA" w:rsidR="00CF518C">
        <w:rPr>
          <w:rFonts w:hint="eastAsia" w:ascii="Hiragino Sans W4" w:hAnsi="Hiragino Sans W4" w:eastAsia="Hiragino Sans W4"/>
          <w:sz w:val="22"/>
        </w:rPr>
        <w:t>」</w:t>
      </w:r>
      <w:r w:rsidRPr="00DB62EA" w:rsidR="00152F68">
        <w:rPr>
          <w:rFonts w:hint="eastAsia" w:ascii="Hiragino Sans W4" w:hAnsi="Hiragino Sans W4" w:eastAsia="Hiragino Sans W4"/>
          <w:sz w:val="22"/>
        </w:rPr>
        <w:t>など、「</w:t>
      </w:r>
      <w:r w:rsidRPr="00FC31D1" w:rsidR="00FC31D1">
        <w:rPr>
          <w:rFonts w:hint="eastAsia" w:ascii="Hiragino Sans W4" w:hAnsi="Hiragino Sans W4" w:eastAsia="Hiragino Sans W4"/>
          <w:sz w:val="22"/>
        </w:rPr>
        <w:t>親御さんの意識調査</w:t>
      </w:r>
      <w:r w:rsidRPr="00DB62EA" w:rsidR="00152F68">
        <w:rPr>
          <w:rFonts w:hint="eastAsia" w:ascii="Hiragino Sans W4" w:hAnsi="Hiragino Sans W4" w:eastAsia="Hiragino Sans W4"/>
          <w:sz w:val="22"/>
        </w:rPr>
        <w:t>」</w:t>
      </w:r>
      <w:r w:rsidRPr="00DB62EA">
        <w:rPr>
          <w:rFonts w:hint="eastAsia" w:ascii="Hiragino Sans W4" w:hAnsi="Hiragino Sans W4" w:eastAsia="Hiragino Sans W4"/>
          <w:sz w:val="22"/>
        </w:rPr>
        <w:t>についてアンケートを実施しました。</w:t>
      </w:r>
      <w:bookmarkEnd w:id="0"/>
      <w:bookmarkEnd w:id="1"/>
    </w:p>
    <w:p w:rsidRPr="00FE517D" w:rsidR="004C45D7" w:rsidP="00D31CAB" w:rsidRDefault="00D31CAB" w14:paraId="22E50DEA" w14:textId="71BC1DEA">
      <w:pPr>
        <w:widowControl/>
        <w:jc w:val="left"/>
        <w:rPr>
          <w:rFonts w:ascii="Hiragino Sans W4" w:hAnsi="Hiragino Sans W4" w:eastAsia="Hiragino Sans W4"/>
          <w:sz w:val="22"/>
        </w:rPr>
      </w:pPr>
      <w:r>
        <w:rPr>
          <w:rFonts w:ascii="Hiragino Sans W4" w:hAnsi="Hiragino Sans W4" w:eastAsia="Hiragino Sans W4"/>
          <w:sz w:val="22"/>
        </w:rPr>
        <w:br w:type="page"/>
      </w:r>
    </w:p>
    <w:p w:rsidR="00D200AE" w:rsidP="00D200AE" w:rsidRDefault="00DA78F1" w14:paraId="72709B86" w14:textId="64126D63">
      <w:pPr>
        <w:autoSpaceDE w:val="0"/>
        <w:autoSpaceDN w:val="0"/>
        <w:jc w:val="left"/>
        <w:rPr>
          <w:rFonts w:ascii="ヒラギノ角ゴシック W6" w:hAnsi="ヒラギノ角ゴシック W6" w:eastAsia="ヒラギノ角ゴシック W6"/>
          <w:b/>
          <w:bCs/>
          <w:sz w:val="26"/>
          <w:szCs w:val="26"/>
        </w:rPr>
      </w:pPr>
      <w:r w:rsidRPr="00DA78F1">
        <w:rPr>
          <w:rFonts w:hint="eastAsia" w:ascii="ヒラギノ角ゴシック W6" w:hAnsi="ヒラギノ角ゴシック W6" w:eastAsia="ヒラギノ角ゴシック W6"/>
          <w:b/>
          <w:bCs/>
          <w:sz w:val="26"/>
          <w:szCs w:val="26"/>
        </w:rPr>
        <w:lastRenderedPageBreak/>
        <w:t>ご家族皆さんの健康維持のためにしていることはありますか</w:t>
      </w:r>
      <w:r w:rsidR="00495876">
        <w:rPr>
          <w:rFonts w:ascii="ヒラギノ角ゴシック W6" w:hAnsi="ヒラギノ角ゴシック W6" w:eastAsia="ヒラギノ角ゴシック W6"/>
          <w:b/>
          <w:bCs/>
          <w:sz w:val="26"/>
          <w:szCs w:val="26"/>
        </w:rPr>
        <w:t xml:space="preserve"> </w:t>
      </w:r>
    </w:p>
    <w:p w:rsidRPr="00112317" w:rsidR="00DD7DB6" w:rsidP="00DD7DB6" w:rsidRDefault="00A535BC" w14:paraId="232A840E" w14:textId="2C735CF6">
      <w:pPr>
        <w:autoSpaceDE w:val="0"/>
        <w:autoSpaceDN w:val="0"/>
        <w:jc w:val="center"/>
        <w:rPr>
          <w:b/>
          <w14:numSpacing w14:val="proportional"/>
        </w:rPr>
      </w:pPr>
      <w:r w:rsidRPr="00D37439">
        <w:rPr>
          <w:b/>
          <w14:numSpacing w14:val="proportional"/>
        </w:rPr>
        <w:drawing>
          <wp:inline distT="0" distB="0" distL="0" distR="0" wp14:anchorId="60C21A10" wp14:editId="116EC9B5">
            <wp:extent cx="3387777" cy="3759723"/>
            <wp:effectExtent l="0" t="0" r="0" b="0"/>
            <wp:docPr id="4" name="図 4"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ダイアグラム&#10;&#10;自動的に生成された説明"/>
                    <pic:cNvPicPr/>
                  </pic:nvPicPr>
                  <pic:blipFill>
                    <a:blip r:embed="rId9"/>
                    <a:stretch>
                      <a:fillRect/>
                    </a:stretch>
                  </pic:blipFill>
                  <pic:spPr>
                    <a:xfrm>
                      <a:off x="0" y="0"/>
                      <a:ext cx="3433737" cy="3810729"/>
                    </a:xfrm>
                    <a:prstGeom prst="rect">
                      <a:avLst/>
                    </a:prstGeom>
                  </pic:spPr>
                </pic:pic>
              </a:graphicData>
            </a:graphic>
          </wp:inline>
        </w:drawing>
      </w:r>
    </w:p>
    <w:p w:rsidRPr="00495876" w:rsidR="00495876" w:rsidP="00495876" w:rsidRDefault="00495876" w14:paraId="3D196FF6" w14:textId="77777777">
      <w:pPr>
        <w:jc w:val="left"/>
        <w:rPr>
          <w:rFonts w:ascii="Hiragino Mincho ProN W3" w:hAnsi="Hiragino Mincho ProN W3" w:eastAsia="Hiragino Mincho ProN W3"/>
          <w:sz w:val="24"/>
          <w:szCs w:val="24"/>
          <w14:numSpacing w14:val="proportional"/>
        </w:rPr>
      </w:pPr>
      <w:r w:rsidRPr="00495876">
        <w:rPr>
          <w:rFonts w:hint="eastAsia" w:ascii="Hiragino Mincho ProN W3" w:hAnsi="Hiragino Mincho ProN W3" w:eastAsia="Hiragino Mincho ProN W3"/>
          <w:sz w:val="24"/>
          <w:szCs w:val="24"/>
          <w14:numSpacing w14:val="proportional"/>
        </w:rPr>
        <w:t>【解説】</w:t>
      </w:r>
    </w:p>
    <w:p w:rsidRPr="00DA78F1" w:rsidR="00DA78F1" w:rsidP="00DA78F1" w:rsidRDefault="00DA78F1" w14:paraId="5EA039F3" w14:textId="77777777">
      <w:pPr>
        <w:ind w:firstLine="120" w:firstLineChars="50"/>
        <w:jc w:val="left"/>
        <w:rPr>
          <w:rFonts w:hint="eastAsia" w:ascii="Hiragino Mincho ProN W3" w:hAnsi="Hiragino Mincho ProN W3" w:eastAsia="Hiragino Mincho ProN W3"/>
          <w:sz w:val="24"/>
          <w:szCs w:val="24"/>
          <w14:numSpacing w14:val="proportional"/>
        </w:rPr>
      </w:pPr>
      <w:r w:rsidRPr="00DA78F1">
        <w:rPr>
          <w:rFonts w:hint="eastAsia" w:ascii="Hiragino Mincho ProN W3" w:hAnsi="Hiragino Mincho ProN W3" w:eastAsia="Hiragino Mincho ProN W3"/>
          <w:sz w:val="24"/>
          <w:szCs w:val="24"/>
          <w14:numSpacing w14:val="proportional"/>
        </w:rPr>
        <w:t>「食事の栄養が偏らないように気をつけている」が82％、「特にない」が12％、「サプリメントを取り入れている」が4％、「スポーツジムに通っている」が2％、「健康食品を取り入れている」が1％という回答でした。</w:t>
      </w:r>
    </w:p>
    <w:p w:rsidR="00DA78F1" w:rsidP="00DA78F1" w:rsidRDefault="00DA78F1" w14:paraId="43DC022F" w14:textId="2F27AD34">
      <w:pPr>
        <w:ind w:firstLine="120" w:firstLineChars="50"/>
        <w:jc w:val="left"/>
        <w:rPr>
          <w:rFonts w:ascii="Hiragino Mincho ProN W3" w:hAnsi="Hiragino Mincho ProN W3" w:eastAsia="Hiragino Mincho ProN W3"/>
          <w:sz w:val="24"/>
          <w:szCs w:val="24"/>
          <w14:numSpacing w14:val="proportional"/>
        </w:rPr>
      </w:pPr>
      <w:r w:rsidRPr="00DA78F1">
        <w:rPr>
          <w:rFonts w:hint="eastAsia" w:ascii="Hiragino Mincho ProN W3" w:hAnsi="Hiragino Mincho ProN W3" w:eastAsia="Hiragino Mincho ProN W3"/>
          <w:sz w:val="24"/>
          <w:szCs w:val="24"/>
          <w14:numSpacing w14:val="proportional"/>
        </w:rPr>
        <w:t>ご家族のなかでも特にお子さんは、受験勉強や塾通いで、食生活が乱れがちです。食事の栄養管理はもちろんのこと、夕飯のタイミングなど、よくスケジュールを確認してしっかり考えてあげたいですね。</w:t>
      </w:r>
    </w:p>
    <w:p w:rsidRPr="00DA78F1" w:rsidR="00DA78F1" w:rsidP="00DA78F1" w:rsidRDefault="00DA78F1" w14:paraId="4EE471B8" w14:textId="77777777">
      <w:pPr>
        <w:jc w:val="right"/>
        <w:rPr>
          <w:rFonts w:hint="eastAsia" w:ascii="Hiragino Mincho ProN W3" w:hAnsi="Hiragino Mincho ProN W3" w:eastAsia="Hiragino Mincho ProN W3"/>
          <w:sz w:val="24"/>
          <w:szCs w:val="24"/>
          <w14:numSpacing w14:val="proportional"/>
        </w:rPr>
      </w:pPr>
    </w:p>
    <w:p w:rsidRPr="00A6499C" w:rsidR="00D86913" w:rsidP="00DA78F1" w:rsidRDefault="00DA78F1" w14:paraId="6513295B" w14:textId="6A4C95EB">
      <w:pPr>
        <w:jc w:val="right"/>
        <w:rPr>
          <w:rFonts w:ascii="Hiragino Mincho ProN W3" w:hAnsi="Hiragino Mincho ProN W3" w:eastAsia="Hiragino Mincho ProN W3" w:cs="ＭＳ ゴシック"/>
          <w:color w:val="000000"/>
          <w:sz w:val="24"/>
          <w:szCs w:val="24"/>
          <w:lang w:eastAsia="zh-CN"/>
          <w14:numSpacing w14:val="proportional"/>
        </w:rPr>
      </w:pPr>
      <w:r w:rsidRPr="00DA78F1">
        <w:rPr>
          <w:rFonts w:hint="eastAsia" w:ascii="Hiragino Mincho ProN W3" w:hAnsi="Hiragino Mincho ProN W3" w:eastAsia="Hiragino Mincho ProN W3"/>
          <w:sz w:val="24"/>
          <w:szCs w:val="24"/>
          <w14:numSpacing w14:val="proportional"/>
        </w:rPr>
        <w:t>（主任相談員　辻 義夫）</w:t>
      </w:r>
    </w:p>
    <w:p w:rsidRPr="004C45D7" w:rsidR="00B678AB" w:rsidP="006E5F85" w:rsidRDefault="004C45D7" w14:paraId="0849A780" w14:textId="7938558C">
      <w:pPr>
        <w:widowControl/>
        <w:jc w:val="right"/>
        <w:rPr>
          <w:rFonts w:ascii="ヒラギノ明朝 ProN W3" w:hAnsi="ヒラギノ明朝 ProN W3" w:eastAsia="ヒラギノ明朝 ProN W3"/>
          <w:sz w:val="24"/>
          <w:szCs w:val="24"/>
          <w:shd w:val="clear" w:color="auto" w:fill="FFFFFF"/>
          <w:lang w:eastAsia="zh-CN"/>
        </w:rPr>
      </w:pPr>
      <w:r>
        <w:rPr>
          <w:rFonts w:ascii="ヒラギノ明朝 ProN W3" w:hAnsi="ヒラギノ明朝 ProN W3" w:eastAsia="ヒラギノ明朝 ProN W3"/>
          <w:sz w:val="24"/>
          <w:szCs w:val="24"/>
          <w:shd w:val="clear" w:color="auto" w:fill="FFFFFF"/>
          <w:lang w:eastAsia="zh-CN"/>
        </w:rPr>
        <w:br w:type="page"/>
      </w:r>
    </w:p>
    <w:p w:rsidR="00346622" w:rsidP="00346622" w:rsidRDefault="00DA78F1" w14:paraId="4E49C527" w14:textId="17B10371">
      <w:pPr>
        <w:autoSpaceDE w:val="0"/>
        <w:autoSpaceDN w:val="0"/>
        <w:jc w:val="left"/>
        <w:rPr>
          <w:rFonts w:ascii="Hiragino Sans W4" w:hAnsi="Hiragino Sans W4" w:eastAsia="Hiragino Sans W4"/>
          <w:b/>
          <w:bCs/>
          <w:sz w:val="26"/>
          <w:szCs w:val="26"/>
        </w:rPr>
      </w:pPr>
      <w:r w:rsidRPr="00DA78F1">
        <w:rPr>
          <w:rFonts w:hint="eastAsia" w:ascii="Hiragino Sans W4" w:hAnsi="Hiragino Sans W4" w:eastAsia="Hiragino Sans W4"/>
          <w:b/>
          <w:bCs/>
          <w:sz w:val="26"/>
          <w:szCs w:val="26"/>
        </w:rPr>
        <w:lastRenderedPageBreak/>
        <w:t>中学受験を目指す上で家族に協力して欲しいことは何ですか</w:t>
      </w:r>
      <w:r w:rsidR="00757DAE">
        <w:rPr>
          <w:rFonts w:ascii="Hiragino Sans W4" w:hAnsi="Hiragino Sans W4" w:eastAsia="Hiragino Sans W4"/>
          <w:b/>
          <w:bCs/>
          <w:sz w:val="26"/>
          <w:szCs w:val="26"/>
        </w:rPr>
        <w:t xml:space="preserve"> </w:t>
      </w:r>
    </w:p>
    <w:p w:rsidRPr="00434C7F" w:rsidR="00503E67" w:rsidP="00346622" w:rsidRDefault="00A535BC" w14:paraId="791360E5" w14:textId="53188B8E">
      <w:pPr>
        <w:autoSpaceDE w:val="0"/>
        <w:autoSpaceDN w:val="0"/>
        <w:jc w:val="center"/>
        <w:rPr>
          <w:rFonts w:ascii="Hiragino Sans W4" w:hAnsi="Hiragino Sans W4" w:eastAsia="Hiragino Sans W4"/>
          <w:b/>
          <w14:numSpacing w14:val="proportional"/>
        </w:rPr>
      </w:pPr>
      <w:r w:rsidRPr="00072BC3">
        <w:rPr>
          <w:rFonts w:ascii="Hiragino Mincho Pro W3" w:hAnsi="Hiragino Mincho Pro W3" w:eastAsia="Hiragino Mincho Pro W3"/>
          <w14:numSpacing w14:val="proportional"/>
        </w:rPr>
        <w:drawing>
          <wp:inline distT="0" distB="0" distL="0" distR="0" wp14:anchorId="6FAE9FD3" wp14:editId="1936484F">
            <wp:extent cx="3624689" cy="4293922"/>
            <wp:effectExtent l="0" t="0" r="0" b="0"/>
            <wp:docPr id="5" name="図 5"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10;&#10;中程度の精度で自動的に生成された説明"/>
                    <pic:cNvPicPr/>
                  </pic:nvPicPr>
                  <pic:blipFill>
                    <a:blip r:embed="rId10"/>
                    <a:stretch>
                      <a:fillRect/>
                    </a:stretch>
                  </pic:blipFill>
                  <pic:spPr>
                    <a:xfrm>
                      <a:off x="0" y="0"/>
                      <a:ext cx="3643809" cy="4316572"/>
                    </a:xfrm>
                    <a:prstGeom prst="rect">
                      <a:avLst/>
                    </a:prstGeom>
                  </pic:spPr>
                </pic:pic>
              </a:graphicData>
            </a:graphic>
          </wp:inline>
        </w:drawing>
      </w:r>
    </w:p>
    <w:p w:rsidRPr="00F36671" w:rsidR="00F36671" w:rsidP="00F36671" w:rsidRDefault="00F36671" w14:paraId="190D2627" w14:textId="77777777">
      <w:pPr>
        <w:widowControl/>
        <w:jc w:val="left"/>
        <w:rPr>
          <w:rFonts w:ascii="Hiragino Mincho Pro W3" w:hAnsi="Hiragino Mincho Pro W3" w:eastAsia="Hiragino Mincho Pro W3"/>
          <w:sz w:val="24"/>
          <w:szCs w:val="24"/>
        </w:rPr>
      </w:pPr>
      <w:r w:rsidRPr="00F36671">
        <w:rPr>
          <w:rFonts w:hint="eastAsia" w:ascii="Hiragino Mincho Pro W3" w:hAnsi="Hiragino Mincho Pro W3" w:eastAsia="Hiragino Mincho Pro W3"/>
          <w:sz w:val="24"/>
          <w:szCs w:val="24"/>
        </w:rPr>
        <w:t>【解説】</w:t>
      </w:r>
    </w:p>
    <w:p w:rsidR="00A535BC" w:rsidP="00A535BC" w:rsidRDefault="00A535BC" w14:paraId="4699C1D5" w14:textId="77777777">
      <w:pPr>
        <w:autoSpaceDE w:val="0"/>
        <w:autoSpaceDN w:val="0"/>
        <w:ind w:firstLine="105" w:firstLineChars="50"/>
        <w:rPr>
          <w:rFonts w:ascii="Hiragino Mincho Pro W3" w:hAnsi="Hiragino Mincho Pro W3" w:eastAsia="Hiragino Mincho Pro W3" w:cs="ＭＳ ゴシック"/>
          <w14:numSpacing w14:val="proportional"/>
        </w:rPr>
      </w:pP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家庭での学習環境作り</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35</w:t>
      </w:r>
      <w:r w:rsidRPr="00F7023C">
        <w:rPr>
          <w:rFonts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塾の送り迎え</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19</w:t>
      </w:r>
      <w:r w:rsidRPr="00F7023C">
        <w:rPr>
          <w:rFonts w:ascii="Hiragino Mincho Pro W3" w:hAnsi="Hiragino Mincho Pro W3" w:eastAsia="Hiragino Mincho Pro W3" w:cs="ＭＳ ゴシック"/>
          <w14:numSpacing w14:val="proportional"/>
        </w:rPr>
        <w:t>％</w:t>
      </w: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お子さんの勉強を見る</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12</w:t>
      </w:r>
      <w:r w:rsidRPr="00F7023C">
        <w:rPr>
          <w:rFonts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お子さんへの声かけ</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10</w:t>
      </w:r>
      <w:r w:rsidRPr="00F7023C">
        <w:rPr>
          <w:rFonts w:ascii="Hiragino Mincho Pro W3" w:hAnsi="Hiragino Mincho Pro W3" w:eastAsia="Hiragino Mincho Pro W3" w:cs="ＭＳ ゴシック"/>
          <w14:numSpacing w14:val="proportional"/>
        </w:rPr>
        <w:t>％、</w:t>
      </w: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相談に乗る</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9</w:t>
      </w:r>
      <w:r w:rsidRPr="00F7023C">
        <w:rPr>
          <w:rFonts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家事の手伝い</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5</w:t>
      </w:r>
      <w:r w:rsidRPr="00F7023C">
        <w:rPr>
          <w:rFonts w:ascii="Hiragino Mincho Pro W3" w:hAnsi="Hiragino Mincho Pro W3" w:eastAsia="Hiragino Mincho Pro W3" w:cs="ＭＳ ゴシック"/>
          <w14:numSpacing w14:val="proportional"/>
        </w:rPr>
        <w:t>％、</w:t>
      </w: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受験資金の工面</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3</w:t>
      </w:r>
      <w:r w:rsidRPr="00F7023C">
        <w:rPr>
          <w:rFonts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学習計画を立てる</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2</w:t>
      </w:r>
      <w:r w:rsidRPr="00F7023C">
        <w:rPr>
          <w:rFonts w:ascii="Hiragino Mincho Pro W3" w:hAnsi="Hiragino Mincho Pro W3" w:eastAsia="Hiragino Mincho Pro W3" w:cs="ＭＳ ゴシック"/>
          <w14:numSpacing w14:val="proportional"/>
        </w:rPr>
        <w:t>％、</w:t>
      </w: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スケジュール管理</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2</w:t>
      </w:r>
      <w:r w:rsidRPr="00F7023C">
        <w:rPr>
          <w:rFonts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塾のお弁当作り</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1</w:t>
      </w:r>
      <w:r w:rsidRPr="00F7023C">
        <w:rPr>
          <w:rFonts w:ascii="Hiragino Mincho Pro W3" w:hAnsi="Hiragino Mincho Pro W3" w:eastAsia="Hiragino Mincho Pro W3" w:cs="ＭＳ ゴシック"/>
          <w14:numSpacing w14:val="proportional"/>
        </w:rPr>
        <w:t>％、</w:t>
      </w:r>
      <w:r w:rsidRPr="00F7023C">
        <w:rPr>
          <w:rFonts w:hint="eastAsia" w:ascii="Hiragino Mincho Pro W3" w:hAnsi="Hiragino Mincho Pro W3" w:eastAsia="Hiragino Mincho Pro W3" w:cs="ＭＳ ゴシック"/>
          <w14:numSpacing w14:val="proportional"/>
        </w:rPr>
        <w:t>「</w:t>
      </w:r>
      <w:r w:rsidRPr="00072BC3">
        <w:rPr>
          <w:rFonts w:hint="eastAsia" w:ascii="Hiragino Mincho Pro W3" w:hAnsi="Hiragino Mincho Pro W3" w:eastAsia="Hiragino Mincho Pro W3" w:cs="ＭＳ ゴシック"/>
          <w14:numSpacing w14:val="proportional"/>
        </w:rPr>
        <w:t>お子さんの体調管理</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1</w:t>
      </w:r>
      <w:r w:rsidRPr="00F7023C">
        <w:rPr>
          <w:rFonts w:ascii="Hiragino Mincho Pro W3" w:hAnsi="Hiragino Mincho Pro W3" w:eastAsia="Hiragino Mincho Pro W3" w:cs="ＭＳ ゴシック"/>
          <w14:numSpacing w14:val="proportional"/>
        </w:rPr>
        <w:t>％という回答でした。</w:t>
      </w:r>
    </w:p>
    <w:p w:rsidRPr="00072BC3" w:rsidR="00A535BC" w:rsidP="00A535BC" w:rsidRDefault="00A535BC" w14:paraId="13ADE24C" w14:textId="77777777">
      <w:pPr>
        <w:autoSpaceDE w:val="0"/>
        <w:autoSpaceDN w:val="0"/>
        <w:ind w:firstLine="105" w:firstLineChars="50"/>
        <w:rPr>
          <w:rFonts w:ascii="Hiragino Mincho Pro W3" w:hAnsi="Hiragino Mincho Pro W3" w:eastAsia="Hiragino Mincho Pro W3" w:cs="ＭＳ ゴシック"/>
          <w14:numSpacing w14:val="proportional"/>
        </w:rPr>
      </w:pPr>
      <w:r w:rsidRPr="00072BC3">
        <w:rPr>
          <w:rFonts w:hint="eastAsia" w:ascii="Hiragino Mincho Pro W3" w:hAnsi="Hiragino Mincho Pro W3" w:eastAsia="Hiragino Mincho Pro W3" w:cs="ＭＳ ゴシック"/>
          <w14:numSpacing w14:val="proportional"/>
        </w:rPr>
        <w:t>お父さんは、お子さんにつきっきりで受験勉強をサポートするお母さんに比べて、常時関われないからこそ、物事を冷静にみて判断する存在になり得ます。要所要所で「どうしたらいい？」というお母さんの小さな悩みを聞いてあげるだけでもかまいません。</w:t>
      </w:r>
    </w:p>
    <w:p w:rsidR="00A535BC" w:rsidP="00A535BC" w:rsidRDefault="00A535BC" w14:paraId="10CF2FE4" w14:textId="77777777">
      <w:pPr>
        <w:autoSpaceDE w:val="0"/>
        <w:autoSpaceDN w:val="0"/>
        <w:ind w:firstLine="105" w:firstLineChars="50"/>
        <w:rPr>
          <w:rFonts w:hint="eastAsia" w:ascii="Hiragino Mincho Pro W3" w:hAnsi="Hiragino Mincho Pro W3" w:eastAsia="Hiragino Mincho Pro W3" w:cs="ＭＳ ゴシック"/>
          <w14:numSpacing w14:val="proportional"/>
        </w:rPr>
      </w:pPr>
      <w:r w:rsidRPr="00072BC3">
        <w:rPr>
          <w:rFonts w:hint="eastAsia" w:ascii="Hiragino Mincho Pro W3" w:hAnsi="Hiragino Mincho Pro W3" w:eastAsia="Hiragino Mincho Pro W3" w:cs="ＭＳ ゴシック"/>
          <w14:numSpacing w14:val="proportional"/>
        </w:rPr>
        <w:t>お母さんも相談できる人がいることで、安心してお子さんの受験のサポートができます。忙しい中でもお母さんが相談しやすいように「最近どう？」など意識的に声をかけましょう。それだけで、日々家にいる時間が短くても「気にかけてくれている」ということがお母さんに伝わります。</w:t>
      </w:r>
    </w:p>
    <w:p w:rsidR="00346622" w:rsidP="00A535BC" w:rsidRDefault="00A535BC" w14:paraId="05AC3941" w14:textId="776CECBB">
      <w:pPr>
        <w:widowControl/>
        <w:jc w:val="right"/>
        <w:rPr>
          <w:rFonts w:ascii="Hiragino Mincho ProN W3" w:hAnsi="Hiragino Mincho ProN W3" w:eastAsia="Hiragino Mincho ProN W3" w:cs="ＭＳ ゴシック"/>
          <w:color w:val="000000"/>
          <w:kern w:val="0"/>
          <w:sz w:val="24"/>
          <w:szCs w:val="24"/>
          <w:lang w:eastAsia="zh-CN"/>
          <w14:numSpacing w14:val="proportional"/>
        </w:rPr>
      </w:pPr>
      <w:r w:rsidRPr="00112317">
        <w:rPr>
          <w:rFonts w:ascii="Hiragino Mincho ProN W3" w:hAnsi="Hiragino Mincho ProN W3" w:eastAsia="Hiragino Mincho ProN W3" w:cs="ＭＳ ゴシック"/>
          <w:color w:val="000000"/>
          <w:lang w:eastAsia="zh-CN"/>
          <w14:numSpacing w14:val="proportional"/>
        </w:rPr>
        <w:t>（</w:t>
      </w:r>
      <w:r w:rsidRPr="00072BC3">
        <w:rPr>
          <w:rFonts w:hint="eastAsia" w:ascii="Hiragino Mincho ProN W3" w:hAnsi="Hiragino Mincho ProN W3" w:eastAsia="Hiragino Mincho ProN W3"/>
          <w:lang w:eastAsia="zh-CN"/>
          <w14:numSpacing w14:val="proportional"/>
        </w:rPr>
        <w:t>主任相談員　小川</w:t>
      </w:r>
      <w:r w:rsidRPr="00072BC3">
        <w:rPr>
          <w:rFonts w:ascii="Hiragino Mincho ProN W3" w:hAnsi="Hiragino Mincho ProN W3" w:eastAsia="Hiragino Mincho ProN W3"/>
          <w:lang w:eastAsia="zh-CN"/>
          <w14:numSpacing w14:val="proportional"/>
        </w:rPr>
        <w:t xml:space="preserve"> 大介</w:t>
      </w:r>
      <w:r w:rsidRPr="00112317">
        <w:rPr>
          <w:rFonts w:ascii="Hiragino Mincho ProN W3" w:hAnsi="Hiragino Mincho ProN W3" w:eastAsia="Hiragino Mincho ProN W3" w:cs="ＭＳ ゴシック"/>
          <w:color w:val="000000"/>
          <w:lang w:eastAsia="zh-CN"/>
          <w14:numSpacing w14:val="proportional"/>
        </w:rPr>
        <w:t>）</w:t>
      </w:r>
      <w:r w:rsidR="00346622">
        <w:rPr>
          <w:rFonts w:ascii="Hiragino Mincho ProN W3" w:hAnsi="Hiragino Mincho ProN W3" w:eastAsia="Hiragino Mincho ProN W3" w:cs="ＭＳ ゴシック"/>
          <w:color w:val="000000"/>
          <w:kern w:val="0"/>
          <w:sz w:val="24"/>
          <w:szCs w:val="24"/>
          <w:lang w:eastAsia="zh-CN"/>
          <w14:numSpacing w14:val="proportional"/>
        </w:rPr>
        <w:br w:type="page"/>
      </w:r>
    </w:p>
    <w:p w:rsidRPr="00D200AE" w:rsidR="00D200AE" w:rsidP="00D200AE" w:rsidRDefault="00D200AE" w14:paraId="306BA626" w14:textId="77777777">
      <w:pPr>
        <w:widowControl/>
        <w:jc w:val="right"/>
        <w:rPr>
          <w:rFonts w:ascii="Hiragino Mincho ProN W3" w:hAnsi="Hiragino Mincho ProN W3" w:eastAsia="Hiragino Mincho ProN W3" w:cs="ＭＳ ゴシック"/>
          <w:color w:val="000000"/>
          <w:kern w:val="0"/>
          <w:sz w:val="24"/>
          <w:szCs w:val="24"/>
          <w:lang w:eastAsia="zh-CN"/>
          <w14:numSpacing w14:val="proportional"/>
        </w:rPr>
      </w:pPr>
    </w:p>
    <w:p w:rsidR="00346622" w:rsidP="00346622" w:rsidRDefault="00DA78F1" w14:paraId="41337A28" w14:textId="6317DC7D">
      <w:pPr>
        <w:autoSpaceDE w:val="0"/>
        <w:autoSpaceDN w:val="0"/>
        <w:jc w:val="left"/>
        <w:rPr>
          <w:rFonts w:ascii="Hiragino Sans W4" w:hAnsi="Hiragino Sans W4" w:eastAsia="Hiragino Sans W4"/>
          <w:b/>
          <w:bCs/>
          <w:sz w:val="26"/>
          <w:szCs w:val="26"/>
        </w:rPr>
      </w:pPr>
      <w:r w:rsidRPr="00DA78F1">
        <w:rPr>
          <w:rFonts w:hint="eastAsia" w:ascii="Hiragino Sans W4" w:hAnsi="Hiragino Sans W4" w:eastAsia="Hiragino Sans W4"/>
          <w:b/>
          <w:bCs/>
          <w:sz w:val="26"/>
          <w:szCs w:val="26"/>
        </w:rPr>
        <w:t>親御さんに悩みがある時、主に誰に相談していますか</w:t>
      </w:r>
      <w:r w:rsidR="00CC4BAC">
        <w:rPr>
          <w:rFonts w:ascii="Hiragino Sans W4" w:hAnsi="Hiragino Sans W4" w:eastAsia="Hiragino Sans W4"/>
          <w:b/>
          <w:bCs/>
          <w:sz w:val="26"/>
          <w:szCs w:val="26"/>
        </w:rPr>
        <w:t xml:space="preserve"> </w:t>
      </w:r>
    </w:p>
    <w:p w:rsidRPr="003A4EA8" w:rsidR="00346622" w:rsidP="00346622" w:rsidRDefault="00A535BC" w14:paraId="114ADAC5" w14:textId="54C53FC0">
      <w:pPr>
        <w:autoSpaceDE w:val="0"/>
        <w:autoSpaceDN w:val="0"/>
        <w:jc w:val="center"/>
        <w:rPr>
          <w:rFonts w:ascii="Hiragino Sans W4" w:hAnsi="Hiragino Sans W4" w:eastAsia="Hiragino Sans W4"/>
          <w:b/>
          <w14:numSpacing w14:val="proportional"/>
        </w:rPr>
      </w:pPr>
      <w:r w:rsidRPr="00907F64">
        <w:rPr>
          <w14:numSpacing w14:val="proportional"/>
        </w:rPr>
        <w:drawing>
          <wp:inline distT="0" distB="0" distL="0" distR="0" wp14:anchorId="2E2B8464" wp14:editId="5682A96C">
            <wp:extent cx="3282846" cy="4052758"/>
            <wp:effectExtent l="0" t="0" r="0" b="0"/>
            <wp:docPr id="12" name="図 12"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10;&#10;自動的に生成された説明"/>
                    <pic:cNvPicPr/>
                  </pic:nvPicPr>
                  <pic:blipFill>
                    <a:blip r:embed="rId11"/>
                    <a:stretch>
                      <a:fillRect/>
                    </a:stretch>
                  </pic:blipFill>
                  <pic:spPr>
                    <a:xfrm>
                      <a:off x="0" y="0"/>
                      <a:ext cx="3324430" cy="4104094"/>
                    </a:xfrm>
                    <a:prstGeom prst="rect">
                      <a:avLst/>
                    </a:prstGeom>
                  </pic:spPr>
                </pic:pic>
              </a:graphicData>
            </a:graphic>
          </wp:inline>
        </w:drawing>
      </w:r>
    </w:p>
    <w:p w:rsidRPr="000660D2" w:rsidR="000660D2" w:rsidP="000660D2" w:rsidRDefault="000660D2" w14:paraId="4AE670C2" w14:textId="77777777">
      <w:pPr>
        <w:widowControl/>
        <w:jc w:val="left"/>
        <w:rPr>
          <w:rFonts w:ascii="Hiragino Mincho Pro W3" w:hAnsi="Hiragino Mincho Pro W3" w:eastAsia="Hiragino Mincho Pro W3"/>
          <w:sz w:val="24"/>
          <w:szCs w:val="24"/>
        </w:rPr>
      </w:pPr>
      <w:r w:rsidRPr="000660D2">
        <w:rPr>
          <w:rFonts w:hint="eastAsia" w:ascii="Hiragino Mincho Pro W3" w:hAnsi="Hiragino Mincho Pro W3" w:eastAsia="Hiragino Mincho Pro W3"/>
          <w:sz w:val="24"/>
          <w:szCs w:val="24"/>
        </w:rPr>
        <w:t>【解説】</w:t>
      </w:r>
    </w:p>
    <w:p w:rsidRPr="00907F64" w:rsidR="00A535BC" w:rsidP="00A535BC" w:rsidRDefault="00A535BC" w14:paraId="58428608" w14:textId="1A34FCD9">
      <w:pPr>
        <w:autoSpaceDE w:val="0"/>
        <w:autoSpaceDN w:val="0"/>
        <w:ind w:firstLine="105" w:firstLineChars="50"/>
        <w:jc w:val="left"/>
        <w:rPr>
          <w:rFonts w:ascii="Hiragino Mincho ProN W3" w:hAnsi="Hiragino Mincho ProN W3" w:eastAsia="Hiragino Mincho ProN W3"/>
          <w14:numSpacing w14:val="proportional"/>
        </w:rPr>
      </w:pPr>
      <w:r w:rsidRPr="00F7023C">
        <w:rPr>
          <w:rFonts w:hint="eastAsia" w:ascii="Hiragino Mincho Pro W3" w:hAnsi="Hiragino Mincho Pro W3" w:eastAsia="Hiragino Mincho Pro W3" w:cs="ＭＳ ゴシック"/>
          <w14:numSpacing w14:val="proportional"/>
        </w:rPr>
        <w:t>「</w:t>
      </w:r>
      <w:r w:rsidRPr="00E65E7C">
        <w:rPr>
          <w:rFonts w:hint="eastAsia" w:ascii="Hiragino Mincho Pro W3" w:hAnsi="Hiragino Mincho Pro W3" w:eastAsia="Hiragino Mincho Pro W3" w:cs="ＭＳ ゴシック"/>
          <w14:numSpacing w14:val="proportional"/>
        </w:rPr>
        <w:t>夫</w:t>
      </w:r>
      <w:r w:rsidRPr="00E65E7C">
        <w:rPr>
          <w:rFonts w:ascii="Hiragino Mincho Pro W3" w:hAnsi="Hiragino Mincho Pro W3" w:eastAsia="Hiragino Mincho Pro W3" w:cs="ＭＳ ゴシック"/>
          <w14:numSpacing w14:val="proportional"/>
        </w:rPr>
        <w:t>/妻</w:t>
      </w:r>
      <w:r w:rsidRPr="00F7023C">
        <w:rPr>
          <w:rFonts w:hint="eastAsia" w:ascii="Hiragino Mincho Pro W3" w:hAnsi="Hiragino Mincho Pro W3" w:eastAsia="Hiragino Mincho Pro W3" w:cs="ＭＳ ゴシック"/>
          <w14:numSpacing w14:val="proportional"/>
        </w:rPr>
        <w:t>」</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54</w:t>
      </w:r>
      <w:r w:rsidRPr="00F7023C">
        <w:rPr>
          <w:rFonts w:ascii="Hiragino Mincho Pro W3" w:hAnsi="Hiragino Mincho Pro W3" w:eastAsia="Hiragino Mincho Pro W3" w:cs="ＭＳ ゴシック"/>
          <w14:numSpacing w14:val="proportional"/>
        </w:rPr>
        <w:t>％、「</w:t>
      </w:r>
      <w:r w:rsidRPr="00E65E7C">
        <w:rPr>
          <w:rFonts w:hint="eastAsia" w:ascii="Hiragino Mincho Pro W3" w:hAnsi="Hiragino Mincho Pro W3" w:eastAsia="Hiragino Mincho Pro W3" w:cs="ＭＳ ゴシック"/>
          <w14:numSpacing w14:val="proportional"/>
        </w:rPr>
        <w:t>塾の講師</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22</w:t>
      </w:r>
      <w:r w:rsidRPr="00F7023C">
        <w:rPr>
          <w:rFonts w:ascii="Hiragino Mincho Pro W3" w:hAnsi="Hiragino Mincho Pro W3" w:eastAsia="Hiragino Mincho Pro W3" w:cs="ＭＳ ゴシック"/>
          <w14:numSpacing w14:val="proportional"/>
        </w:rPr>
        <w:t>％、「</w:t>
      </w:r>
      <w:r w:rsidRPr="00907F64">
        <w:rPr>
          <w:rFonts w:hint="eastAsia" w:ascii="Hiragino Mincho Pro W3" w:hAnsi="Hiragino Mincho Pro W3" w:eastAsia="Hiragino Mincho Pro W3" w:cs="ＭＳ ゴシック"/>
          <w14:numSpacing w14:val="proportional"/>
        </w:rPr>
        <w:t>ママ友</w:t>
      </w:r>
      <w:r w:rsidRPr="00F7023C">
        <w:rPr>
          <w:rFonts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9</w:t>
      </w:r>
      <w:r w:rsidRPr="00F7023C">
        <w:rPr>
          <w:rFonts w:ascii="Hiragino Mincho Pro W3" w:hAnsi="Hiragino Mincho Pro W3" w:eastAsia="Hiragino Mincho Pro W3" w:cs="ＭＳ ゴシック"/>
          <w14:numSpacing w14:val="proportional"/>
        </w:rPr>
        <w:t>％</w:t>
      </w:r>
      <w:r>
        <w:rPr>
          <w:rFonts w:hint="eastAsia" w:ascii="Hiragino Mincho Pro W3" w:hAnsi="Hiragino Mincho Pro W3" w:eastAsia="Hiragino Mincho Pro W3" w:cs="ＭＳ ゴシック"/>
          <w14:numSpacing w14:val="proportional"/>
        </w:rPr>
        <w:t>、「</w:t>
      </w:r>
      <w:r w:rsidRPr="00E65E7C">
        <w:rPr>
          <w:rFonts w:hint="eastAsia" w:ascii="Hiragino Mincho Pro W3" w:hAnsi="Hiragino Mincho Pro W3" w:eastAsia="Hiragino Mincho Pro W3" w:cs="ＭＳ ゴシック"/>
          <w14:numSpacing w14:val="proportional"/>
        </w:rPr>
        <w:t>他の家族</w:t>
      </w:r>
      <w:r>
        <w:rPr>
          <w:rFonts w:hint="eastAsia"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7%</w:t>
      </w:r>
      <w:r>
        <w:rPr>
          <w:rFonts w:hint="eastAsia" w:ascii="Hiragino Mincho Pro W3" w:hAnsi="Hiragino Mincho Pro W3" w:eastAsia="Hiragino Mincho Pro W3" w:cs="ＭＳ ゴシック"/>
          <w14:numSpacing w14:val="proportional"/>
        </w:rPr>
        <w:t>、「</w:t>
      </w:r>
      <w:r w:rsidRPr="00907F64">
        <w:rPr>
          <w:rFonts w:hint="eastAsia" w:ascii="Hiragino Mincho Pro W3" w:hAnsi="Hiragino Mincho Pro W3" w:eastAsia="Hiragino Mincho Pro W3" w:cs="ＭＳ ゴシック"/>
          <w14:numSpacing w14:val="proportional"/>
        </w:rPr>
        <w:t>その他</w:t>
      </w:r>
      <w:r w:rsidRPr="00907F64">
        <w:rPr>
          <w:rFonts w:ascii="Hiragino Mincho Pro W3" w:hAnsi="Hiragino Mincho Pro W3" w:eastAsia="Hiragino Mincho Pro W3" w:cs="ＭＳ ゴシック"/>
          <w14:numSpacing w14:val="proportional"/>
        </w:rPr>
        <w:t xml:space="preserve"> (具体的に)</w:t>
      </w:r>
      <w:r>
        <w:rPr>
          <w:rFonts w:hint="eastAsia"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7%</w:t>
      </w:r>
      <w:r>
        <w:rPr>
          <w:rFonts w:hint="eastAsia" w:ascii="Hiragino Mincho Pro W3" w:hAnsi="Hiragino Mincho Pro W3" w:eastAsia="Hiragino Mincho Pro W3" w:cs="ＭＳ ゴシック"/>
          <w14:numSpacing w14:val="proportional"/>
        </w:rPr>
        <w:t>、「</w:t>
      </w:r>
      <w:r w:rsidRPr="00E65E7C">
        <w:rPr>
          <w:rFonts w:hint="eastAsia" w:ascii="Hiragino Mincho Pro W3" w:hAnsi="Hiragino Mincho Pro W3" w:eastAsia="Hiragino Mincho Pro W3" w:cs="ＭＳ ゴシック"/>
          <w14:numSpacing w14:val="proportional"/>
        </w:rPr>
        <w:t>家庭教師</w:t>
      </w:r>
      <w:r>
        <w:rPr>
          <w:rFonts w:hint="eastAsia" w:ascii="Hiragino Mincho Pro W3" w:hAnsi="Hiragino Mincho Pro W3" w:eastAsia="Hiragino Mincho Pro W3" w:cs="ＭＳ ゴシック"/>
          <w14:numSpacing w14:val="proportional"/>
        </w:rPr>
        <w:t>」が</w:t>
      </w:r>
      <w:r>
        <w:rPr>
          <w:rFonts w:ascii="Hiragino Mincho Pro W3" w:hAnsi="Hiragino Mincho Pro W3" w:eastAsia="Hiragino Mincho Pro W3" w:cs="ＭＳ ゴシック"/>
          <w14:numSpacing w14:val="proportional"/>
        </w:rPr>
        <w:t>2%%</w:t>
      </w:r>
      <w:r w:rsidRPr="00F7023C">
        <w:rPr>
          <w:rFonts w:ascii="Hiragino Mincho Pro W3" w:hAnsi="Hiragino Mincho Pro W3" w:eastAsia="Hiragino Mincho Pro W3" w:cs="ＭＳ ゴシック"/>
          <w14:numSpacing w14:val="proportional"/>
        </w:rPr>
        <w:t>という回答でした。</w:t>
      </w:r>
      <w:r w:rsidRPr="00907F64">
        <w:rPr>
          <w:rFonts w:hint="eastAsia" w:ascii="Hiragino Mincho ProN W3" w:hAnsi="Hiragino Mincho ProN W3" w:eastAsia="Hiragino Mincho ProN W3"/>
          <w14:numSpacing w14:val="proportional"/>
        </w:rPr>
        <w:t>このようなことがあると、お母さんにすれば「余計なことして乱さないで！」と言いたくなるのも無理はありません。</w:t>
      </w:r>
      <w:r>
        <w:rPr>
          <w:rFonts w:hint="eastAsia" w:ascii="Hiragino Mincho ProN W3" w:hAnsi="Hiragino Mincho ProN W3" w:eastAsia="Hiragino Mincho ProN W3"/>
          <w14:numSpacing w14:val="proportional"/>
        </w:rPr>
        <w:t xml:space="preserve"> </w:t>
      </w:r>
      <w:r>
        <w:rPr>
          <w:rFonts w:ascii="Hiragino Mincho ProN W3" w:hAnsi="Hiragino Mincho ProN W3" w:eastAsia="Hiragino Mincho ProN W3"/>
          <w14:numSpacing w14:val="proportional"/>
        </w:rPr>
        <w:t xml:space="preserve">  </w:t>
      </w:r>
      <w:r w:rsidRPr="00907F64">
        <w:rPr>
          <w:rFonts w:hint="eastAsia" w:ascii="Hiragino Mincho ProN W3" w:hAnsi="Hiragino Mincho ProN W3" w:eastAsia="Hiragino Mincho ProN W3"/>
          <w14:numSpacing w14:val="proportional"/>
        </w:rPr>
        <w:t>受験を成功に導くためには、お母さんがお子さんのフォローを、お父さんはお母さんのフォローをしてあげましょう。</w:t>
      </w:r>
    </w:p>
    <w:p w:rsidR="00A535BC" w:rsidP="00A535BC" w:rsidRDefault="00A535BC" w14:paraId="0B1CC95C" w14:textId="77777777">
      <w:pPr>
        <w:autoSpaceDE w:val="0"/>
        <w:autoSpaceDN w:val="0"/>
        <w:ind w:firstLine="105" w:firstLineChars="50"/>
        <w:rPr>
          <w:rFonts w:ascii="Hiragino Mincho ProN W3" w:hAnsi="Hiragino Mincho ProN W3" w:eastAsia="Hiragino Mincho ProN W3"/>
          <w14:numSpacing w14:val="proportional"/>
        </w:rPr>
      </w:pPr>
      <w:r w:rsidRPr="00907F64">
        <w:rPr>
          <w:rFonts w:hint="eastAsia" w:ascii="Hiragino Mincho ProN W3" w:hAnsi="Hiragino Mincho ProN W3" w:eastAsia="Hiragino Mincho ProN W3"/>
          <w14:numSpacing w14:val="proportional"/>
        </w:rPr>
        <w:t>お母さんも、ときに冷静でいられなくなること、プレッシャーに押しつぶされそうになることもあるでしょう。家事をこなし、お子さんのスケジュール管理や塾の送り迎え、行事をこなすことは想像以上に大変なことです。そのねぎらいをお父さんがしてあげるのが理想です。役割を決めてお子さんが目標に向かいやすい環境を作ってあげてくださいね。</w:t>
      </w:r>
    </w:p>
    <w:p w:rsidRPr="00907F64" w:rsidR="00A535BC" w:rsidP="00A535BC" w:rsidRDefault="00A535BC" w14:paraId="6A6589D6" w14:textId="77777777">
      <w:pPr>
        <w:autoSpaceDE w:val="0"/>
        <w:autoSpaceDN w:val="0"/>
        <w:jc w:val="right"/>
        <w:rPr>
          <w:rFonts w:ascii="Hiragino Mincho ProN W3" w:hAnsi="Hiragino Mincho ProN W3" w:eastAsia="Hiragino Mincho ProN W3" w:cs="ＭＳ Ｐゴシック"/>
          <w14:numSpacing w14:val="proportional"/>
        </w:rPr>
      </w:pPr>
      <w:r w:rsidRPr="00BE0132">
        <w:rPr>
          <w:rFonts w:ascii="Hiragino Mincho ProN W3" w:hAnsi="Hiragino Mincho ProN W3" w:eastAsia="Hiragino Mincho ProN W3" w:cs="ＭＳ ゴシック"/>
          <w:color w:val="000000"/>
          <w:lang w:eastAsia="zh-CN"/>
          <w14:numSpacing w14:val="proportional"/>
        </w:rPr>
        <w:t>（</w:t>
      </w:r>
      <w:r w:rsidRPr="001D0371">
        <w:rPr>
          <w:rFonts w:hint="eastAsia" w:ascii="Hiragino Mincho ProN W3" w:hAnsi="Hiragino Mincho ProN W3" w:eastAsia="Hiragino Mincho ProN W3"/>
          <w:lang w:eastAsia="zh-CN"/>
          <w14:numSpacing w14:val="proportional"/>
        </w:rPr>
        <w:t xml:space="preserve">主任相談員　</w:t>
      </w:r>
      <w:r w:rsidRPr="00907F64">
        <w:rPr>
          <w:rFonts w:hint="eastAsia" w:ascii="Hiragino Mincho ProN W3" w:hAnsi="Hiragino Mincho ProN W3" w:eastAsia="Hiragino Mincho ProN W3"/>
          <w:lang w:eastAsia="zh-CN"/>
          <w14:numSpacing w14:val="proportional"/>
        </w:rPr>
        <w:t>西村</w:t>
      </w:r>
      <w:r w:rsidRPr="00907F64">
        <w:rPr>
          <w:rFonts w:ascii="Hiragino Mincho ProN W3" w:hAnsi="Hiragino Mincho ProN W3" w:eastAsia="Hiragino Mincho ProN W3"/>
          <w:lang w:eastAsia="zh-CN"/>
          <w14:numSpacing w14:val="proportional"/>
        </w:rPr>
        <w:t xml:space="preserve"> 則康</w:t>
      </w:r>
      <w:r w:rsidRPr="00BE0132">
        <w:rPr>
          <w:rFonts w:ascii="Hiragino Mincho ProN W3" w:hAnsi="Hiragino Mincho ProN W3" w:eastAsia="Hiragino Mincho ProN W3" w:cs="ＭＳ ゴシック"/>
          <w:color w:val="000000"/>
          <w:lang w:eastAsia="zh-CN"/>
          <w14:numSpacing w14:val="proportional"/>
        </w:rPr>
        <w:t>）</w:t>
      </w:r>
    </w:p>
    <w:p w:rsidRPr="00DD7DB6" w:rsidR="006B34EF" w:rsidP="00A535BC" w:rsidRDefault="003A4EA8" w14:paraId="5BA57505" w14:textId="5465D884">
      <w:pPr>
        <w:widowControl/>
        <w:jc w:val="left"/>
        <w:rPr>
          <w:rFonts w:ascii="Hiragino Mincho ProN W3" w:hAnsi="Hiragino Mincho ProN W3" w:eastAsia="Hiragino Mincho ProN W3"/>
          <w:sz w:val="24"/>
          <w:szCs w:val="24"/>
          <w:lang w:eastAsia="zh-CN"/>
          <w14:numSpacing w14:val="proportional"/>
        </w:rPr>
      </w:pPr>
      <w:r>
        <w:rPr>
          <w:rFonts w:ascii="Hiragino Mincho Pro W3" w:hAnsi="Hiragino Mincho Pro W3" w:eastAsia="Hiragino Mincho Pro W3" w:cs="ＭＳ ゴシック"/>
          <w:color w:val="000000"/>
          <w:sz w:val="24"/>
          <w:szCs w:val="24"/>
          <w:lang w:eastAsia="zh-CN"/>
          <w14:numSpacing w14:val="proportional"/>
        </w:rPr>
        <w:br w:type="page"/>
      </w:r>
    </w:p>
    <w:p w:rsidRPr="00DB62EA" w:rsidR="0055049E" w:rsidP="00CD538C" w:rsidRDefault="00ED5179" w14:paraId="2D3193B8" w14:textId="7FEFB661">
      <w:pPr>
        <w:widowControl/>
        <w:autoSpaceDE w:val="0"/>
        <w:autoSpaceDN w:val="0"/>
        <w:jc w:val="left"/>
        <w:rPr>
          <w:rFonts w:ascii="Hiragino Sans W4" w:hAnsi="Hiragino Sans W4" w:eastAsia="Hiragino Sans W4"/>
          <w:b/>
          <w:bCs/>
          <w:sz w:val="22"/>
        </w:rPr>
      </w:pPr>
      <w:r w:rsidRPr="00DB62EA">
        <w:rPr>
          <w:rFonts w:hint="eastAsia" w:ascii="Hiragino Sans W4" w:hAnsi="Hiragino Sans W4" w:eastAsia="Hiragino Sans W4"/>
          <w:b/>
          <w:bCs/>
          <w:sz w:val="22"/>
        </w:rPr>
        <w:lastRenderedPageBreak/>
        <w:t>■今回のアンケート項目</w:t>
      </w:r>
    </w:p>
    <w:p w:rsidRPr="00A6499C" w:rsidR="00A6499C" w:rsidP="00A6499C" w:rsidRDefault="00A6499C" w14:paraId="02DE8D52" w14:textId="7777777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rsidRPr="00A6499C" w:rsidR="00A6499C" w:rsidP="00A6499C" w:rsidRDefault="00A6499C" w14:paraId="2EE02EB3" w14:textId="7777777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rsidRPr="00A6499C" w:rsidR="00A6499C" w:rsidP="00A6499C" w:rsidRDefault="00A6499C" w14:paraId="696C4D70" w14:textId="77777777">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Q3:お子さんの学年を教えてください。</w:t>
      </w:r>
    </w:p>
    <w:p w:rsidRPr="00A6499C" w:rsidR="00A6499C" w:rsidP="00A6499C" w:rsidRDefault="00A6499C" w14:paraId="7AE3AC4F" w14:textId="299B7AA0">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お子さんが通う学校はどのような小学校ですか？</w:t>
      </w:r>
    </w:p>
    <w:p w:rsidRPr="00A6499C" w:rsidR="00A6499C" w:rsidP="00A6499C" w:rsidRDefault="00A6499C" w14:paraId="0B563EC0" w14:textId="3B5CAA20">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お子さんのクラスで中学受験をする子はだいたいどのくらいいますか？</w:t>
      </w:r>
    </w:p>
    <w:p w:rsidRPr="00A6499C" w:rsidR="00A6499C" w:rsidP="00A6499C" w:rsidRDefault="00A6499C" w14:paraId="06B1FC88" w14:textId="3167F22E">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塾選びに関して、重要視する（した）ことを教えてください。</w:t>
      </w:r>
    </w:p>
    <w:p w:rsidRPr="00A6499C" w:rsidR="00A6499C" w:rsidP="00A6499C" w:rsidRDefault="00A6499C" w14:paraId="7531AA65" w14:textId="1C804B85">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ご家族皆さんの健康維持のためにしていることはありますか？</w:t>
      </w:r>
    </w:p>
    <w:p w:rsidRPr="00A6499C" w:rsidR="00A6499C" w:rsidP="00A6499C" w:rsidRDefault="00A6499C" w14:paraId="0D62DF5A" w14:textId="32D77E2F">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中学受験を目指す上で家族に協力して欲しいことは何ですか？</w:t>
      </w:r>
    </w:p>
    <w:p w:rsidR="00C620A3" w:rsidP="00A6499C" w:rsidRDefault="00A6499C" w14:paraId="294E4B2C" w14:textId="63812149">
      <w:pPr>
        <w:autoSpaceDE w:val="0"/>
        <w:autoSpaceDN w:val="0"/>
        <w:rPr>
          <w:rFonts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A6499C">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Pr="00DA78F1" w:rsidR="00DA78F1">
        <w:rPr>
          <w:rFonts w:hint="eastAsia" w:ascii="Hiragino Sans W4" w:hAnsi="Hiragino Sans W4" w:eastAsia="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親御さんに悩みがある時、主に誰に相談していますか？</w:t>
      </w:r>
    </w:p>
    <w:p w:rsidRPr="00C74304" w:rsidR="00A6499C" w:rsidP="00A6499C" w:rsidRDefault="00A6499C" w14:paraId="3AE4D6F6" w14:textId="77777777">
      <w:pPr>
        <w:autoSpaceDE w:val="0"/>
        <w:autoSpaceDN w:val="0"/>
        <w:rPr>
          <w:rFonts w:ascii="Hiragino Sans W4" w:hAnsi="Hiragino Sans W4" w:eastAsia="Hiragino Sans W4"/>
          <w:sz w:val="22"/>
        </w:rPr>
      </w:pPr>
    </w:p>
    <w:p w:rsidRPr="00DB62EA" w:rsidR="00ED5179" w:rsidP="00B5551B" w:rsidRDefault="00ED5179" w14:paraId="3D67294B" w14:textId="77777777">
      <w:pPr>
        <w:autoSpaceDE w:val="0"/>
        <w:autoSpaceDN w:val="0"/>
        <w:rPr>
          <w:rFonts w:ascii="Hiragino Sans W4" w:hAnsi="Hiragino Sans W4" w:eastAsia="Hiragino Sans W4"/>
          <w:b/>
          <w:bCs/>
          <w:sz w:val="22"/>
        </w:rPr>
      </w:pPr>
      <w:r w:rsidRPr="00DB62EA">
        <w:rPr>
          <w:rFonts w:hint="eastAsia" w:ascii="Hiragino Sans W4" w:hAnsi="Hiragino Sans W4" w:eastAsia="Hiragino Sans W4"/>
          <w:b/>
          <w:bCs/>
          <w:sz w:val="22"/>
        </w:rPr>
        <w:t>■中学受験の情報ポータルサイト「かしこい塾の使い方」</w:t>
      </w:r>
    </w:p>
    <w:p w:rsidRPr="00DB62EA" w:rsidR="00ED5179" w:rsidP="00B5551B" w:rsidRDefault="00ED5179" w14:paraId="39A805E7" w14:textId="77777777">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rsidRPr="00DB62EA" w:rsidR="00ED5179" w:rsidP="00B5551B" w:rsidRDefault="00ED5179" w14:paraId="7DF738B8" w14:textId="10615173">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（ＵＲＬ）http</w:t>
      </w:r>
      <w:r w:rsidRPr="00DB62EA" w:rsidR="002E7D5C">
        <w:rPr>
          <w:rFonts w:hint="eastAsia" w:ascii="Hiragino Sans W4" w:hAnsi="Hiragino Sans W4" w:eastAsia="Hiragino Sans W4"/>
          <w:sz w:val="22"/>
        </w:rPr>
        <w:t>s</w:t>
      </w:r>
      <w:r w:rsidRPr="00DB62EA">
        <w:rPr>
          <w:rFonts w:hint="eastAsia" w:ascii="Hiragino Sans W4" w:hAnsi="Hiragino Sans W4" w:eastAsia="Hiragino Sans W4"/>
          <w:sz w:val="22"/>
        </w:rPr>
        <w:t>://www.e-juken.jp/</w:t>
      </w:r>
    </w:p>
    <w:p w:rsidRPr="00DB62EA" w:rsidR="00ED5179" w:rsidP="00B5551B" w:rsidRDefault="00ED5179" w14:paraId="1047E7D4" w14:textId="77777777">
      <w:pPr>
        <w:autoSpaceDE w:val="0"/>
        <w:autoSpaceDN w:val="0"/>
        <w:rPr>
          <w:rFonts w:ascii="Hiragino Sans W4" w:hAnsi="Hiragino Sans W4" w:eastAsia="Hiragino Sans W4"/>
          <w:sz w:val="22"/>
        </w:rPr>
      </w:pPr>
    </w:p>
    <w:p w:rsidRPr="00DB62EA" w:rsidR="00ED5179" w:rsidP="00B5551B" w:rsidRDefault="005C6383" w14:paraId="31956298" w14:textId="3ACCCCF0">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w:t>
      </w:r>
      <w:r w:rsidRPr="00DB62EA" w:rsidR="00ED5179">
        <w:rPr>
          <w:rFonts w:hint="eastAsia" w:ascii="Hiragino Sans W4" w:hAnsi="Hiragino Sans W4" w:eastAsia="Hiragino Sans W4"/>
          <w:sz w:val="22"/>
        </w:rPr>
        <w:t>では、今後も定期的に中学受験に役立つ最新情報を発信していく予定です。</w:t>
      </w:r>
    </w:p>
    <w:p w:rsidRPr="00DB62EA" w:rsidR="00ED5179" w:rsidP="00B5551B" w:rsidRDefault="00ED5179" w14:paraId="4AF42BFF" w14:textId="77777777">
      <w:pPr>
        <w:autoSpaceDE w:val="0"/>
        <w:autoSpaceDN w:val="0"/>
        <w:rPr>
          <w:rFonts w:ascii="Hiragino Sans W4" w:hAnsi="Hiragino Sans W4" w:eastAsia="Hiragino Sans W4"/>
          <w:sz w:val="22"/>
        </w:rPr>
      </w:pPr>
    </w:p>
    <w:p w:rsidRPr="00DB62EA" w:rsidR="00ED5179" w:rsidP="00B5551B" w:rsidRDefault="00ED5179" w14:paraId="1448BA1E" w14:textId="59C096DB">
      <w:pPr>
        <w:autoSpaceDE w:val="0"/>
        <w:autoSpaceDN w:val="0"/>
        <w:rPr>
          <w:rFonts w:ascii="Hiragino Sans W4" w:hAnsi="Hiragino Sans W4" w:eastAsia="Hiragino Sans W4"/>
          <w:b/>
          <w:bCs/>
          <w:sz w:val="22"/>
        </w:rPr>
      </w:pPr>
      <w:r w:rsidRPr="00DB62EA">
        <w:rPr>
          <w:rFonts w:hint="eastAsia" w:ascii="Hiragino Sans W4" w:hAnsi="Hiragino Sans W4" w:eastAsia="Hiragino Sans W4"/>
          <w:b/>
          <w:bCs/>
          <w:sz w:val="22"/>
        </w:rPr>
        <w:t>■お問い合わせ先</w:t>
      </w:r>
    </w:p>
    <w:p w:rsidRPr="00DB62EA" w:rsidR="006A3B89" w:rsidP="00B5551B" w:rsidRDefault="005C6383" w14:paraId="4D837A88" w14:textId="5B64F6F5">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アクセラレーテッドラーニングジャパン有限会社</w:t>
      </w:r>
      <w:r w:rsidRPr="00DB62EA" w:rsidR="00ED5179">
        <w:rPr>
          <w:rFonts w:hint="eastAsia" w:ascii="Hiragino Sans W4" w:hAnsi="Hiragino Sans W4" w:eastAsia="Hiragino Sans W4"/>
          <w:sz w:val="22"/>
        </w:rPr>
        <w:t xml:space="preserve">　PR事業部　担当：加藤</w:t>
      </w:r>
    </w:p>
    <w:p w:rsidRPr="00DB62EA" w:rsidR="00ED5179" w:rsidP="00B5551B" w:rsidRDefault="00ED5179" w14:paraId="65882223" w14:textId="4DC23391">
      <w:pPr>
        <w:autoSpaceDE w:val="0"/>
        <w:autoSpaceDN w:val="0"/>
        <w:rPr>
          <w:rFonts w:ascii="Hiragino Sans W4" w:hAnsi="Hiragino Sans W4" w:eastAsia="Hiragino Sans W4"/>
          <w:sz w:val="22"/>
        </w:rPr>
      </w:pPr>
      <w:r w:rsidRPr="00DB62EA">
        <w:rPr>
          <w:rFonts w:hint="eastAsia" w:ascii="Hiragino Sans W4" w:hAnsi="Hiragino Sans W4" w:eastAsia="Hiragino Sans W4"/>
          <w:sz w:val="22"/>
        </w:rPr>
        <w:t>TEL：</w:t>
      </w:r>
      <w:r w:rsidRPr="00DB62EA" w:rsidR="005C6383">
        <w:rPr>
          <w:rFonts w:hint="eastAsia" w:ascii="Hiragino Sans W4" w:hAnsi="Hiragino Sans W4" w:eastAsia="Hiragino Sans W4"/>
          <w:sz w:val="22"/>
        </w:rPr>
        <w:t>03-5510-2530</w:t>
      </w:r>
      <w:r w:rsidRPr="00DB62EA">
        <w:rPr>
          <w:rFonts w:hint="eastAsia" w:ascii="Hiragino Sans W4" w:hAnsi="Hiragino Sans W4" w:eastAsia="Hiragino Sans W4"/>
          <w:sz w:val="22"/>
        </w:rPr>
        <w:t>/FAX：03-5510-2533　Mail:</w:t>
      </w:r>
      <w:r w:rsidRPr="00DB62EA" w:rsidR="005C6383">
        <w:rPr>
          <w:rFonts w:ascii="Hiragino Sans W4" w:hAnsi="Hiragino Sans W4" w:eastAsia="Hiragino Sans W4"/>
          <w:sz w:val="22"/>
        </w:rPr>
        <w:t>kato</w:t>
      </w:r>
      <w:r w:rsidRPr="00DB62EA">
        <w:rPr>
          <w:rFonts w:hint="eastAsia" w:ascii="Hiragino Sans W4" w:hAnsi="Hiragino Sans W4" w:eastAsia="Hiragino Sans W4"/>
          <w:sz w:val="22"/>
        </w:rPr>
        <w:t>@superweb.co.jp</w:t>
      </w:r>
    </w:p>
    <w:sectPr w:rsidRPr="00DB62EA" w:rsidR="00ED5179">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7D68" w:rsidP="00264987" w:rsidRDefault="002F7D68" w14:paraId="19A558A4" w14:textId="77777777">
      <w:r>
        <w:separator/>
      </w:r>
    </w:p>
  </w:endnote>
  <w:endnote w:type="continuationSeparator" w:id="0">
    <w:p w:rsidR="002F7D68" w:rsidP="00264987" w:rsidRDefault="002F7D68" w14:paraId="5E1BA0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翘"/>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7D68" w:rsidP="00264987" w:rsidRDefault="002F7D68" w14:paraId="561C970A" w14:textId="77777777">
      <w:r>
        <w:separator/>
      </w:r>
    </w:p>
  </w:footnote>
  <w:footnote w:type="continuationSeparator" w:id="0">
    <w:p w:rsidR="002F7D68" w:rsidP="00264987" w:rsidRDefault="002F7D68" w14:paraId="7247CE5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hint="default" w:ascii="Wingdings" w:hAnsi="Wingdings"/>
      </w:rPr>
    </w:lvl>
    <w:lvl w:ilvl="1" w:tplc="0409000B" w:tentative="1">
      <w:start w:val="1"/>
      <w:numFmt w:val="bullet"/>
      <w:lvlText w:val=""/>
      <w:lvlJc w:val="left"/>
      <w:pPr>
        <w:ind w:left="1440" w:hanging="480"/>
      </w:pPr>
      <w:rPr>
        <w:rFonts w:hint="default" w:ascii="Wingdings" w:hAnsi="Wingdings"/>
      </w:rPr>
    </w:lvl>
    <w:lvl w:ilvl="2" w:tplc="0409000D" w:tentative="1">
      <w:start w:val="1"/>
      <w:numFmt w:val="bullet"/>
      <w:lvlText w:val=""/>
      <w:lvlJc w:val="left"/>
      <w:pPr>
        <w:ind w:left="1920" w:hanging="480"/>
      </w:pPr>
      <w:rPr>
        <w:rFonts w:hint="default" w:ascii="Wingdings" w:hAnsi="Wingdings"/>
      </w:rPr>
    </w:lvl>
    <w:lvl w:ilvl="3" w:tplc="04090001" w:tentative="1">
      <w:start w:val="1"/>
      <w:numFmt w:val="bullet"/>
      <w:lvlText w:val=""/>
      <w:lvlJc w:val="left"/>
      <w:pPr>
        <w:ind w:left="2400" w:hanging="480"/>
      </w:pPr>
      <w:rPr>
        <w:rFonts w:hint="default" w:ascii="Wingdings" w:hAnsi="Wingdings"/>
      </w:rPr>
    </w:lvl>
    <w:lvl w:ilvl="4" w:tplc="0409000B" w:tentative="1">
      <w:start w:val="1"/>
      <w:numFmt w:val="bullet"/>
      <w:lvlText w:val=""/>
      <w:lvlJc w:val="left"/>
      <w:pPr>
        <w:ind w:left="2880" w:hanging="480"/>
      </w:pPr>
      <w:rPr>
        <w:rFonts w:hint="default" w:ascii="Wingdings" w:hAnsi="Wingdings"/>
      </w:rPr>
    </w:lvl>
    <w:lvl w:ilvl="5" w:tplc="0409000D" w:tentative="1">
      <w:start w:val="1"/>
      <w:numFmt w:val="bullet"/>
      <w:lvlText w:val=""/>
      <w:lvlJc w:val="left"/>
      <w:pPr>
        <w:ind w:left="3360" w:hanging="480"/>
      </w:pPr>
      <w:rPr>
        <w:rFonts w:hint="default" w:ascii="Wingdings" w:hAnsi="Wingdings"/>
      </w:rPr>
    </w:lvl>
    <w:lvl w:ilvl="6" w:tplc="04090001" w:tentative="1">
      <w:start w:val="1"/>
      <w:numFmt w:val="bullet"/>
      <w:lvlText w:val=""/>
      <w:lvlJc w:val="left"/>
      <w:pPr>
        <w:ind w:left="3840" w:hanging="480"/>
      </w:pPr>
      <w:rPr>
        <w:rFonts w:hint="default" w:ascii="Wingdings" w:hAnsi="Wingdings"/>
      </w:rPr>
    </w:lvl>
    <w:lvl w:ilvl="7" w:tplc="0409000B" w:tentative="1">
      <w:start w:val="1"/>
      <w:numFmt w:val="bullet"/>
      <w:lvlText w:val=""/>
      <w:lvlJc w:val="left"/>
      <w:pPr>
        <w:ind w:left="4320" w:hanging="480"/>
      </w:pPr>
      <w:rPr>
        <w:rFonts w:hint="default" w:ascii="Wingdings" w:hAnsi="Wingdings"/>
      </w:rPr>
    </w:lvl>
    <w:lvl w:ilvl="8" w:tplc="0409000D" w:tentative="1">
      <w:start w:val="1"/>
      <w:numFmt w:val="bullet"/>
      <w:lvlText w:val=""/>
      <w:lvlJc w:val="left"/>
      <w:pPr>
        <w:ind w:left="4800" w:hanging="480"/>
      </w:pPr>
      <w:rPr>
        <w:rFonts w:hint="default" w:ascii="Wingdings" w:hAnsi="Wingdings"/>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17" w15:restartNumberingAfterBreak="0">
    <w:nsid w:val="45B32AAA"/>
    <w:multiLevelType w:val="hybridMultilevel"/>
    <w:tmpl w:val="DAFEDCF8"/>
    <w:lvl w:ilvl="0" w:tplc="04090001">
      <w:start w:val="1"/>
      <w:numFmt w:val="bullet"/>
      <w:lvlText w:val=""/>
      <w:lvlJc w:val="left"/>
      <w:pPr>
        <w:ind w:left="540" w:hanging="420"/>
      </w:pPr>
      <w:rPr>
        <w:rFonts w:hint="default" w:ascii="Wingdings" w:hAnsi="Wingdings"/>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18" w15:restartNumberingAfterBreak="0">
    <w:nsid w:val="496B5D82"/>
    <w:multiLevelType w:val="hybridMultilevel"/>
    <w:tmpl w:val="37901554"/>
    <w:lvl w:ilvl="0" w:tplc="04090001">
      <w:start w:val="1"/>
      <w:numFmt w:val="bullet"/>
      <w:lvlText w:val=""/>
      <w:lvlJc w:val="left"/>
      <w:pPr>
        <w:ind w:left="660" w:hanging="420"/>
      </w:pPr>
      <w:rPr>
        <w:rFonts w:hint="default" w:ascii="Wingdings" w:hAnsi="Wingdings"/>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9" w15:restartNumberingAfterBreak="0">
    <w:nsid w:val="4C2A353C"/>
    <w:multiLevelType w:val="hybridMultilevel"/>
    <w:tmpl w:val="1D7C7EE2"/>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0" w15:restartNumberingAfterBreak="0">
    <w:nsid w:val="547A1553"/>
    <w:multiLevelType w:val="hybridMultilevel"/>
    <w:tmpl w:val="AF108966"/>
    <w:lvl w:ilvl="0" w:tplc="04090001">
      <w:start w:val="1"/>
      <w:numFmt w:val="bullet"/>
      <w:lvlText w:val=""/>
      <w:lvlJc w:val="left"/>
      <w:pPr>
        <w:ind w:left="420" w:hanging="420"/>
      </w:pPr>
      <w:rPr>
        <w:rFonts w:hint="default" w:ascii="Wingdings" w:hAnsi="Wingdings"/>
      </w:rPr>
    </w:lvl>
    <w:lvl w:ilvl="1" w:tplc="0409000B">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1" w15:restartNumberingAfterBreak="0">
    <w:nsid w:val="57ED67DB"/>
    <w:multiLevelType w:val="hybridMultilevel"/>
    <w:tmpl w:val="F038495C"/>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abstractNum w:abstractNumId="22" w15:restartNumberingAfterBreak="0">
    <w:nsid w:val="59E042B7"/>
    <w:multiLevelType w:val="hybridMultilevel"/>
    <w:tmpl w:val="1724304C"/>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3" w15:restartNumberingAfterBreak="0">
    <w:nsid w:val="65621CBE"/>
    <w:multiLevelType w:val="hybridMultilevel"/>
    <w:tmpl w:val="D4881CA4"/>
    <w:lvl w:ilvl="0" w:tplc="04090001">
      <w:start w:val="1"/>
      <w:numFmt w:val="bullet"/>
      <w:lvlText w:val=""/>
      <w:lvlJc w:val="left"/>
      <w:pPr>
        <w:ind w:left="480" w:hanging="480"/>
      </w:pPr>
      <w:rPr>
        <w:rFonts w:hint="default" w:ascii="Wingdings" w:hAnsi="Wingdings"/>
      </w:rPr>
    </w:lvl>
    <w:lvl w:ilvl="1" w:tplc="0409000B" w:tentative="1">
      <w:start w:val="1"/>
      <w:numFmt w:val="bullet"/>
      <w:lvlText w:val=""/>
      <w:lvlJc w:val="left"/>
      <w:pPr>
        <w:ind w:left="960" w:hanging="480"/>
      </w:pPr>
      <w:rPr>
        <w:rFonts w:hint="default" w:ascii="Wingdings" w:hAnsi="Wingdings"/>
      </w:rPr>
    </w:lvl>
    <w:lvl w:ilvl="2" w:tplc="0409000D"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B" w:tentative="1">
      <w:start w:val="1"/>
      <w:numFmt w:val="bullet"/>
      <w:lvlText w:val=""/>
      <w:lvlJc w:val="left"/>
      <w:pPr>
        <w:ind w:left="2400" w:hanging="480"/>
      </w:pPr>
      <w:rPr>
        <w:rFonts w:hint="default" w:ascii="Wingdings" w:hAnsi="Wingdings"/>
      </w:rPr>
    </w:lvl>
    <w:lvl w:ilvl="5" w:tplc="0409000D"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B" w:tentative="1">
      <w:start w:val="1"/>
      <w:numFmt w:val="bullet"/>
      <w:lvlText w:val=""/>
      <w:lvlJc w:val="left"/>
      <w:pPr>
        <w:ind w:left="3840" w:hanging="480"/>
      </w:pPr>
      <w:rPr>
        <w:rFonts w:hint="default" w:ascii="Wingdings" w:hAnsi="Wingdings"/>
      </w:rPr>
    </w:lvl>
    <w:lvl w:ilvl="8" w:tplc="0409000D" w:tentative="1">
      <w:start w:val="1"/>
      <w:numFmt w:val="bullet"/>
      <w:lvlText w:val=""/>
      <w:lvlJc w:val="left"/>
      <w:pPr>
        <w:ind w:left="4320" w:hanging="480"/>
      </w:pPr>
      <w:rPr>
        <w:rFonts w:hint="default" w:ascii="Wingdings" w:hAnsi="Wingdings"/>
      </w:rPr>
    </w:lvl>
  </w:abstractNum>
  <w:abstractNum w:abstractNumId="24" w15:restartNumberingAfterBreak="0">
    <w:nsid w:val="66231654"/>
    <w:multiLevelType w:val="hybridMultilevel"/>
    <w:tmpl w:val="80D86A20"/>
    <w:lvl w:ilvl="0" w:tplc="04090001">
      <w:start w:val="1"/>
      <w:numFmt w:val="bullet"/>
      <w:lvlText w:val=""/>
      <w:lvlJc w:val="left"/>
      <w:pPr>
        <w:ind w:left="840" w:hanging="420"/>
      </w:pPr>
      <w:rPr>
        <w:rFonts w:hint="default" w:ascii="Wingdings" w:hAnsi="Wingdings"/>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abstractNum w:abstractNumId="25" w15:restartNumberingAfterBreak="0">
    <w:nsid w:val="6F794C1A"/>
    <w:multiLevelType w:val="hybridMultilevel"/>
    <w:tmpl w:val="9CC829DC"/>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6" w15:restartNumberingAfterBreak="0">
    <w:nsid w:val="796A1C12"/>
    <w:multiLevelType w:val="hybridMultilevel"/>
    <w:tmpl w:val="247C16E2"/>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abstractNum w:abstractNumId="27" w15:restartNumberingAfterBreak="0">
    <w:nsid w:val="7BC63476"/>
    <w:multiLevelType w:val="hybridMultilevel"/>
    <w:tmpl w:val="9A82F29A"/>
    <w:lvl w:ilvl="0" w:tplc="04090001">
      <w:start w:val="1"/>
      <w:numFmt w:val="bullet"/>
      <w:lvlText w:val=""/>
      <w:lvlJc w:val="left"/>
      <w:pPr>
        <w:ind w:left="900" w:hanging="420"/>
      </w:pPr>
      <w:rPr>
        <w:rFonts w:hint="default" w:ascii="Wingdings" w:hAnsi="Wingdings"/>
      </w:rPr>
    </w:lvl>
    <w:lvl w:ilvl="1" w:tplc="0409000B" w:tentative="1">
      <w:start w:val="1"/>
      <w:numFmt w:val="bullet"/>
      <w:lvlText w:val=""/>
      <w:lvlJc w:val="left"/>
      <w:pPr>
        <w:ind w:left="1320" w:hanging="420"/>
      </w:pPr>
      <w:rPr>
        <w:rFonts w:hint="default" w:ascii="Wingdings" w:hAnsi="Wingdings"/>
      </w:rPr>
    </w:lvl>
    <w:lvl w:ilvl="2" w:tplc="0409000D" w:tentative="1">
      <w:start w:val="1"/>
      <w:numFmt w:val="bullet"/>
      <w:lvlText w:val=""/>
      <w:lvlJc w:val="left"/>
      <w:pPr>
        <w:ind w:left="1740" w:hanging="420"/>
      </w:pPr>
      <w:rPr>
        <w:rFonts w:hint="default" w:ascii="Wingdings" w:hAnsi="Wingdings"/>
      </w:rPr>
    </w:lvl>
    <w:lvl w:ilvl="3" w:tplc="04090001" w:tentative="1">
      <w:start w:val="1"/>
      <w:numFmt w:val="bullet"/>
      <w:lvlText w:val=""/>
      <w:lvlJc w:val="left"/>
      <w:pPr>
        <w:ind w:left="2160" w:hanging="420"/>
      </w:pPr>
      <w:rPr>
        <w:rFonts w:hint="default" w:ascii="Wingdings" w:hAnsi="Wingdings"/>
      </w:rPr>
    </w:lvl>
    <w:lvl w:ilvl="4" w:tplc="0409000B" w:tentative="1">
      <w:start w:val="1"/>
      <w:numFmt w:val="bullet"/>
      <w:lvlText w:val=""/>
      <w:lvlJc w:val="left"/>
      <w:pPr>
        <w:ind w:left="2580" w:hanging="420"/>
      </w:pPr>
      <w:rPr>
        <w:rFonts w:hint="default" w:ascii="Wingdings" w:hAnsi="Wingdings"/>
      </w:rPr>
    </w:lvl>
    <w:lvl w:ilvl="5" w:tplc="0409000D" w:tentative="1">
      <w:start w:val="1"/>
      <w:numFmt w:val="bullet"/>
      <w:lvlText w:val=""/>
      <w:lvlJc w:val="left"/>
      <w:pPr>
        <w:ind w:left="3000" w:hanging="420"/>
      </w:pPr>
      <w:rPr>
        <w:rFonts w:hint="default" w:ascii="Wingdings" w:hAnsi="Wingdings"/>
      </w:rPr>
    </w:lvl>
    <w:lvl w:ilvl="6" w:tplc="04090001" w:tentative="1">
      <w:start w:val="1"/>
      <w:numFmt w:val="bullet"/>
      <w:lvlText w:val=""/>
      <w:lvlJc w:val="left"/>
      <w:pPr>
        <w:ind w:left="3420" w:hanging="420"/>
      </w:pPr>
      <w:rPr>
        <w:rFonts w:hint="default" w:ascii="Wingdings" w:hAnsi="Wingdings"/>
      </w:rPr>
    </w:lvl>
    <w:lvl w:ilvl="7" w:tplc="0409000B" w:tentative="1">
      <w:start w:val="1"/>
      <w:numFmt w:val="bullet"/>
      <w:lvlText w:val=""/>
      <w:lvlJc w:val="left"/>
      <w:pPr>
        <w:ind w:left="3840" w:hanging="420"/>
      </w:pPr>
      <w:rPr>
        <w:rFonts w:hint="default" w:ascii="Wingdings" w:hAnsi="Wingdings"/>
      </w:rPr>
    </w:lvl>
    <w:lvl w:ilvl="8" w:tplc="0409000D" w:tentative="1">
      <w:start w:val="1"/>
      <w:numFmt w:val="bullet"/>
      <w:lvlText w:val=""/>
      <w:lvlJc w:val="left"/>
      <w:pPr>
        <w:ind w:left="4260" w:hanging="420"/>
      </w:pPr>
      <w:rPr>
        <w:rFonts w:hint="default" w:ascii="Wingdings" w:hAnsi="Wingdings"/>
      </w:rPr>
    </w:lvl>
  </w:abstractNum>
  <w:num w:numId="1">
    <w:abstractNumId w:val="15"/>
  </w:num>
  <w:num w:numId="2">
    <w:abstractNumId w:val="23"/>
  </w:num>
  <w:num w:numId="3">
    <w:abstractNumId w:val="14"/>
  </w:num>
  <w:num w:numId="4">
    <w:abstractNumId w:val="2"/>
  </w:num>
  <w:num w:numId="5">
    <w:abstractNumId w:val="6"/>
  </w:num>
  <w:num w:numId="6">
    <w:abstractNumId w:val="19"/>
  </w:num>
  <w:num w:numId="7">
    <w:abstractNumId w:val="26"/>
  </w:num>
  <w:num w:numId="8">
    <w:abstractNumId w:val="8"/>
  </w:num>
  <w:num w:numId="9">
    <w:abstractNumId w:val="1"/>
  </w:num>
  <w:num w:numId="10">
    <w:abstractNumId w:val="3"/>
  </w:num>
  <w:num w:numId="11">
    <w:abstractNumId w:val="24"/>
  </w:num>
  <w:num w:numId="12">
    <w:abstractNumId w:val="0"/>
  </w:num>
  <w:num w:numId="13">
    <w:abstractNumId w:val="5"/>
  </w:num>
  <w:num w:numId="14">
    <w:abstractNumId w:val="16"/>
  </w:num>
  <w:num w:numId="15">
    <w:abstractNumId w:val="27"/>
  </w:num>
  <w:num w:numId="16">
    <w:abstractNumId w:val="21"/>
  </w:num>
  <w:num w:numId="17">
    <w:abstractNumId w:val="10"/>
  </w:num>
  <w:num w:numId="18">
    <w:abstractNumId w:val="22"/>
  </w:num>
  <w:num w:numId="19">
    <w:abstractNumId w:val="12"/>
  </w:num>
  <w:num w:numId="20">
    <w:abstractNumId w:val="9"/>
  </w:num>
  <w:num w:numId="21">
    <w:abstractNumId w:val="11"/>
  </w:num>
  <w:num w:numId="22">
    <w:abstractNumId w:val="13"/>
  </w:num>
  <w:num w:numId="23">
    <w:abstractNumId w:val="7"/>
  </w:num>
  <w:num w:numId="24">
    <w:abstractNumId w:val="20"/>
  </w:num>
  <w:num w:numId="25">
    <w:abstractNumId w:val="25"/>
  </w:num>
  <w:num w:numId="26">
    <w:abstractNumId w:val="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val="true"/>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B01ED"/>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535BC"/>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07874"/>
    <w:rsid w:val="00F103D1"/>
    <w:rsid w:val="00F171E3"/>
    <w:rsid w:val="00F20159"/>
    <w:rsid w:val="00F20241"/>
    <w:rsid w:val="00F274D3"/>
    <w:rsid w:val="00F35031"/>
    <w:rsid w:val="00F3667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 w:val="1B9FA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hAnsiTheme="majorHAnsi" w:eastAsiaTheme="majorEastAsia"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hAnsiTheme="majorHAnsi" w:eastAsiaTheme="majorEastAsia" w:cstheme="majorBidi"/>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styleId="a4" w:customStyle="1">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styleId="a6" w:customStyle="1">
    <w:name w:val="フッター (文字)"/>
    <w:basedOn w:val="a0"/>
    <w:link w:val="a5"/>
    <w:uiPriority w:val="99"/>
    <w:rsid w:val="00264987"/>
  </w:style>
  <w:style w:type="character" w:styleId="20" w:customStyle="1">
    <w:name w:val="見出し 2 (文字)"/>
    <w:basedOn w:val="a0"/>
    <w:link w:val="2"/>
    <w:uiPriority w:val="9"/>
    <w:rsid w:val="00E00A77"/>
    <w:rPr>
      <w:rFonts w:asciiTheme="majorHAnsi" w:hAnsiTheme="majorHAnsi" w:eastAsiaTheme="majorEastAsia" w:cstheme="majorBidi"/>
    </w:rPr>
  </w:style>
  <w:style w:type="paragraph" w:styleId="a7">
    <w:name w:val="Balloon Text"/>
    <w:basedOn w:val="a"/>
    <w:link w:val="a8"/>
    <w:uiPriority w:val="99"/>
    <w:semiHidden/>
    <w:unhideWhenUsed/>
    <w:rsid w:val="00E00A77"/>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E00A77"/>
    <w:rPr>
      <w:rFonts w:asciiTheme="majorHAnsi" w:hAnsiTheme="majorHAnsi" w:eastAsiaTheme="majorEastAsia" w:cstheme="majorBidi"/>
      <w:sz w:val="18"/>
      <w:szCs w:val="18"/>
    </w:rPr>
  </w:style>
  <w:style w:type="paragraph" w:styleId="a9">
    <w:name w:val="List Paragraph"/>
    <w:basedOn w:val="a"/>
    <w:uiPriority w:val="34"/>
    <w:qFormat/>
    <w:rsid w:val="000A7ADA"/>
    <w:pPr>
      <w:ind w:left="840" w:leftChars="400"/>
    </w:pPr>
  </w:style>
  <w:style w:type="character" w:styleId="aa">
    <w:name w:val="Hyperlink"/>
    <w:basedOn w:val="a0"/>
    <w:uiPriority w:val="99"/>
    <w:unhideWhenUsed/>
    <w:rsid w:val="00D43D29"/>
    <w:rPr>
      <w:color w:val="0000FF" w:themeColor="hyperlink"/>
      <w:u w:val="single"/>
    </w:rPr>
  </w:style>
  <w:style w:type="character" w:styleId="10" w:customStyle="1">
    <w:name w:val="見出し 1 (文字)"/>
    <w:basedOn w:val="a0"/>
    <w:link w:val="1"/>
    <w:uiPriority w:val="9"/>
    <w:rsid w:val="00DE711D"/>
    <w:rPr>
      <w:rFonts w:asciiTheme="majorHAnsi" w:hAnsiTheme="majorHAnsi" w:eastAsiaTheme="majorEastAsia"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styleId="HTML0" w:customStyle="1">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11" w:customStyle="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juken.jp/topic210928.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MouseComputer 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Nishikawa</dc:creator>
  <lastModifiedBy>辻 義夫</lastModifiedBy>
  <revision>81</revision>
  <lastPrinted>2017-02-23T05:50:00.0000000Z</lastPrinted>
  <dcterms:created xsi:type="dcterms:W3CDTF">2020-05-14T05:21:00.0000000Z</dcterms:created>
  <dcterms:modified xsi:type="dcterms:W3CDTF">2021-09-27T04:32:10.5416482Z</dcterms:modified>
</coreProperties>
</file>