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DB62EA" w:rsidR="00987289" w:rsidP="00B5551B" w:rsidRDefault="00987289" w14:paraId="0880AE21" w14:textId="77777777">
      <w:pPr>
        <w:autoSpaceDE w:val="0"/>
        <w:autoSpaceDN w:val="0"/>
        <w:rPr>
          <w:rFonts w:ascii="Hiragino Sans W4" w:hAnsi="Hiragino Sans W4" w:eastAsia="Hiragino Sans W4"/>
          <w:sz w:val="22"/>
        </w:rPr>
      </w:pPr>
      <w:r w:rsidRPr="00DB62EA">
        <w:rPr>
          <w:rFonts w:hint="eastAsia" w:ascii="Hiragino Sans W4" w:hAnsi="Hiragino Sans W4" w:eastAsia="Hiragino Sans W4"/>
          <w:sz w:val="22"/>
        </w:rPr>
        <w:t>▼リリースURL</w:t>
      </w:r>
    </w:p>
    <w:p w:rsidR="00205EA5" w:rsidP="00926CBA" w:rsidRDefault="00933C16" w14:paraId="2AB537C3" w14:textId="6C02B1BF">
      <w:pPr>
        <w:autoSpaceDE w:val="0"/>
        <w:autoSpaceDN w:val="0"/>
        <w:jc w:val="left"/>
        <w:rPr>
          <w:rFonts w:asciiTheme="majorEastAsia" w:hAnsiTheme="majorEastAsia" w:eastAsiaTheme="majorEastAsia"/>
        </w:rPr>
      </w:pPr>
      <w:r>
        <w:rPr>
          <w:rFonts w:hint="eastAsia" w:asciiTheme="majorEastAsia" w:hAnsiTheme="majorEastAsia" w:eastAsiaTheme="majorEastAsia"/>
        </w:rPr>
        <w:t>食事</w:t>
      </w:r>
      <w:r w:rsidRPr="00205EA5" w:rsidR="00205EA5">
        <w:rPr>
          <w:rFonts w:hint="eastAsia" w:asciiTheme="majorEastAsia" w:hAnsiTheme="majorEastAsia" w:eastAsiaTheme="majorEastAsia"/>
        </w:rPr>
        <w:t>に関するアンケート</w:t>
      </w:r>
    </w:p>
    <w:p w:rsidRPr="00926CBA" w:rsidR="00987289" w:rsidP="00926CBA" w:rsidRDefault="00933C16" w14:paraId="4BA4D758" w14:textId="5CB297C9">
      <w:pPr>
        <w:autoSpaceDE w:val="0"/>
        <w:autoSpaceDN w:val="0"/>
        <w:jc w:val="left"/>
        <w:rPr>
          <w:rFonts w:asciiTheme="majorEastAsia" w:hAnsiTheme="majorEastAsia" w:eastAsiaTheme="majorEastAsia"/>
        </w:rPr>
      </w:pPr>
      <w:hyperlink w:history="1" r:id="rId8">
        <w:r w:rsidRPr="000A4EC2">
          <w:rPr>
            <w:rStyle w:val="aa"/>
            <w:rFonts w:ascii="Hiragino Sans W4" w:hAnsi="Hiragino Sans W4" w:eastAsia="Hiragino Sans W4"/>
            <w:sz w:val="22"/>
          </w:rPr>
          <w:t>https://www.e-juken.jp/topic211026.html</w:t>
        </w:r>
      </w:hyperlink>
    </w:p>
    <w:p w:rsidRPr="00926CBA" w:rsidR="004F50D0" w:rsidP="00B5551B" w:rsidRDefault="004F50D0" w14:paraId="0DE61D05" w14:textId="77777777">
      <w:pPr>
        <w:autoSpaceDE w:val="0"/>
        <w:autoSpaceDN w:val="0"/>
        <w:jc w:val="center"/>
        <w:rPr>
          <w:rFonts w:ascii="Hiragino Sans W4" w:hAnsi="Hiragino Sans W4" w:eastAsia="Hiragino Sans W4"/>
          <w:b/>
        </w:rPr>
      </w:pPr>
    </w:p>
    <w:p w:rsidRPr="00205EA5" w:rsidR="008265B0" w:rsidP="00B5551B" w:rsidRDefault="008265B0" w14:paraId="4FF3F852" w14:textId="77777777">
      <w:pPr>
        <w:autoSpaceDE w:val="0"/>
        <w:autoSpaceDN w:val="0"/>
        <w:jc w:val="center"/>
        <w:rPr>
          <w:rFonts w:ascii="Hiragino Sans W4" w:hAnsi="Hiragino Sans W4" w:eastAsia="Hiragino Sans W4"/>
          <w:b/>
        </w:rPr>
      </w:pPr>
    </w:p>
    <w:p w:rsidRPr="008B1457" w:rsidR="00987289" w:rsidP="00B5551B" w:rsidRDefault="00987289" w14:paraId="5D8A41C5" w14:textId="77777777">
      <w:pPr>
        <w:autoSpaceDE w:val="0"/>
        <w:autoSpaceDN w:val="0"/>
        <w:jc w:val="center"/>
        <w:rPr>
          <w:rFonts w:ascii="Hiragino Sans W4" w:hAnsi="Hiragino Sans W4" w:eastAsia="Hiragino Sans W4"/>
          <w:b/>
        </w:rPr>
      </w:pPr>
    </w:p>
    <w:p w:rsidRPr="00604704" w:rsidR="00800799" w:rsidP="00800799" w:rsidRDefault="00FC31D1" w14:paraId="1791BDBD" w14:textId="14E1319B">
      <w:pPr>
        <w:jc w:val="center"/>
        <w:rPr>
          <w:rFonts w:asciiTheme="majorEastAsia" w:hAnsiTheme="majorEastAsia" w:eastAsiaTheme="majorEastAsia"/>
          <w:b/>
        </w:rPr>
      </w:pPr>
      <w:r>
        <w:rPr>
          <w:rFonts w:hint="eastAsia" w:asciiTheme="majorEastAsia" w:hAnsiTheme="majorEastAsia" w:eastAsiaTheme="majorEastAsia"/>
          <w:b/>
        </w:rPr>
        <w:t>2021年</w:t>
      </w:r>
      <w:r w:rsidR="00933C16">
        <w:rPr>
          <w:rFonts w:hint="eastAsia" w:asciiTheme="majorEastAsia" w:hAnsiTheme="majorEastAsia" w:eastAsiaTheme="majorEastAsia"/>
          <w:b/>
        </w:rPr>
        <w:t>1</w:t>
      </w:r>
      <w:r w:rsidR="00933C16">
        <w:rPr>
          <w:rFonts w:asciiTheme="majorEastAsia" w:hAnsiTheme="majorEastAsia" w:eastAsiaTheme="majorEastAsia"/>
          <w:b/>
        </w:rPr>
        <w:t>0</w:t>
      </w:r>
      <w:r>
        <w:rPr>
          <w:rFonts w:hint="eastAsia" w:asciiTheme="majorEastAsia" w:hAnsiTheme="majorEastAsia" w:eastAsiaTheme="majorEastAsia"/>
          <w:b/>
        </w:rPr>
        <w:t xml:space="preserve">月　</w:t>
      </w:r>
      <w:r w:rsidRPr="0084646C" w:rsidR="00800799">
        <w:rPr>
          <w:rFonts w:hint="eastAsia" w:asciiTheme="majorEastAsia" w:hAnsiTheme="majorEastAsia" w:eastAsiaTheme="majorEastAsia"/>
          <w:b/>
        </w:rPr>
        <w:t xml:space="preserve">中学受験　</w:t>
      </w:r>
      <w:r w:rsidR="00800799">
        <w:rPr>
          <w:rFonts w:hint="eastAsia" w:asciiTheme="majorEastAsia" w:hAnsiTheme="majorEastAsia" w:eastAsiaTheme="majorEastAsia"/>
          <w:b/>
        </w:rPr>
        <w:t>合格の秘訣</w:t>
      </w:r>
      <w:r w:rsidRPr="003E79BC" w:rsidR="00800799">
        <w:rPr>
          <w:rFonts w:hint="eastAsia" w:asciiTheme="majorEastAsia" w:hAnsiTheme="majorEastAsia" w:eastAsiaTheme="majorEastAsia"/>
          <w:b/>
        </w:rPr>
        <w:t>は、</w:t>
      </w:r>
      <w:r w:rsidR="00800799">
        <w:rPr>
          <w:rFonts w:hint="eastAsia" w:asciiTheme="majorEastAsia" w:hAnsiTheme="majorEastAsia" w:eastAsiaTheme="majorEastAsia"/>
          <w:b/>
        </w:rPr>
        <w:t>「</w:t>
      </w:r>
      <w:r w:rsidR="00933C16">
        <w:rPr>
          <w:rFonts w:hint="eastAsia" w:asciiTheme="majorEastAsia" w:hAnsiTheme="majorEastAsia" w:eastAsiaTheme="majorEastAsia"/>
          <w:b/>
        </w:rPr>
        <w:t>食事</w:t>
      </w:r>
      <w:r w:rsidR="00800799">
        <w:rPr>
          <w:rFonts w:hint="eastAsia" w:asciiTheme="majorEastAsia" w:hAnsiTheme="majorEastAsia" w:eastAsiaTheme="majorEastAsia"/>
          <w:b/>
        </w:rPr>
        <w:t>」</w:t>
      </w:r>
      <w:r w:rsidRPr="003E79BC" w:rsidR="00800799">
        <w:rPr>
          <w:rFonts w:hint="eastAsia" w:asciiTheme="majorEastAsia" w:hAnsiTheme="majorEastAsia" w:eastAsiaTheme="majorEastAsia"/>
          <w:b/>
        </w:rPr>
        <w:t>にあった！！</w:t>
      </w:r>
    </w:p>
    <w:p w:rsidRPr="00800799" w:rsidR="000A5200" w:rsidP="00B5551B" w:rsidRDefault="000A5200" w14:paraId="4A102651" w14:textId="77777777">
      <w:pPr>
        <w:autoSpaceDE w:val="0"/>
        <w:autoSpaceDN w:val="0"/>
        <w:rPr>
          <w:rFonts w:ascii="Hiragino Sans W4" w:hAnsi="Hiragino Sans W4" w:eastAsia="Hiragino Sans W4"/>
        </w:rPr>
      </w:pPr>
    </w:p>
    <w:p w:rsidRPr="00DB62EA" w:rsidR="000A5200" w:rsidP="00B5551B" w:rsidRDefault="006C761D" w14:paraId="689ADE5F" w14:textId="2CCD58F5">
      <w:pPr>
        <w:autoSpaceDE w:val="0"/>
        <w:autoSpaceDN w:val="0"/>
        <w:rPr>
          <w:rFonts w:ascii="Hiragino Sans W4" w:hAnsi="Hiragino Sans W4" w:eastAsia="Hiragino Sans W4"/>
          <w:sz w:val="22"/>
        </w:rPr>
      </w:pPr>
      <w:r w:rsidRPr="00DB62EA">
        <w:rPr>
          <w:rFonts w:hint="eastAsia" w:ascii="Hiragino Sans W4" w:hAnsi="Hiragino Sans W4" w:eastAsia="Hiragino Sans W4"/>
          <w:sz w:val="22"/>
        </w:rPr>
        <w:t>アクセラレーテッドラーニングジャパン有限会社（本社：東京都千代田区）</w:t>
      </w:r>
      <w:r w:rsidRPr="00DB62EA" w:rsidR="000A5200">
        <w:rPr>
          <w:rFonts w:hint="eastAsia" w:ascii="Hiragino Sans W4" w:hAnsi="Hiragino Sans W4" w:eastAsia="Hiragino Sans W4"/>
          <w:sz w:val="22"/>
        </w:rPr>
        <w:t>の運営する中学受験の情報ポータルサイト「かしこい塾の使い方」（http</w:t>
      </w:r>
      <w:r w:rsidRPr="00DB62EA" w:rsidR="001B22B8">
        <w:rPr>
          <w:rFonts w:ascii="Hiragino Sans W4" w:hAnsi="Hiragino Sans W4" w:eastAsia="Hiragino Sans W4"/>
          <w:sz w:val="22"/>
        </w:rPr>
        <w:t>s</w:t>
      </w:r>
      <w:r w:rsidRPr="00DB62EA" w:rsidR="000A5200">
        <w:rPr>
          <w:rFonts w:hint="eastAsia" w:ascii="Hiragino Sans W4" w:hAnsi="Hiragino Sans W4" w:eastAsia="Hiragino Sans W4"/>
          <w:sz w:val="22"/>
        </w:rPr>
        <w:t>://www.e-juken.jp/）では、本サイトに会員登録するメルマガ会員様のうち</w:t>
      </w:r>
      <w:r w:rsidRPr="00DB62EA" w:rsidR="00D768D6">
        <w:rPr>
          <w:rFonts w:hint="eastAsia" w:ascii="Hiragino Sans W4" w:hAnsi="Hiragino Sans W4" w:eastAsia="Hiragino Sans W4"/>
          <w:sz w:val="22"/>
        </w:rPr>
        <w:t>、</w:t>
      </w:r>
      <w:r w:rsidRPr="00DB62EA" w:rsidR="00973DA4">
        <w:rPr>
          <w:rFonts w:hint="eastAsia" w:ascii="Hiragino Sans W4" w:hAnsi="Hiragino Sans W4" w:eastAsia="Hiragino Sans W4"/>
          <w:sz w:val="22"/>
        </w:rPr>
        <w:t>中学受験を</w:t>
      </w:r>
      <w:r w:rsidR="00DD711A">
        <w:rPr>
          <w:rFonts w:hint="eastAsia" w:ascii="Hiragino Sans W4" w:hAnsi="Hiragino Sans W4" w:eastAsia="Hiragino Sans W4"/>
          <w:sz w:val="22"/>
        </w:rPr>
        <w:t>目指す</w:t>
      </w:r>
      <w:r w:rsidRPr="00DB62EA" w:rsidR="00973DA4">
        <w:rPr>
          <w:rFonts w:hint="eastAsia" w:ascii="Hiragino Sans W4" w:hAnsi="Hiragino Sans W4" w:eastAsia="Hiragino Sans W4"/>
          <w:sz w:val="22"/>
        </w:rPr>
        <w:t>お子さんをお持ちの</w:t>
      </w:r>
      <w:r w:rsidRPr="00DB62EA" w:rsidR="009671DB">
        <w:rPr>
          <w:rFonts w:hint="eastAsia" w:ascii="Hiragino Sans W4" w:hAnsi="Hiragino Sans W4" w:eastAsia="Hiragino Sans W4"/>
          <w:sz w:val="22"/>
        </w:rPr>
        <w:t>親御さま</w:t>
      </w:r>
      <w:r w:rsidR="00FC31D1">
        <w:rPr>
          <w:rFonts w:ascii="Hiragino Sans W4" w:hAnsi="Hiragino Sans W4" w:eastAsia="Hiragino Sans W4"/>
          <w:sz w:val="22"/>
        </w:rPr>
        <w:t>23</w:t>
      </w:r>
      <w:r w:rsidR="00933C16">
        <w:rPr>
          <w:rFonts w:ascii="Hiragino Sans W4" w:hAnsi="Hiragino Sans W4" w:eastAsia="Hiragino Sans W4"/>
          <w:sz w:val="22"/>
        </w:rPr>
        <w:t>1</w:t>
      </w:r>
      <w:r w:rsidRPr="00DB62EA" w:rsidR="000A5200">
        <w:rPr>
          <w:rFonts w:hint="eastAsia" w:ascii="Hiragino Sans W4" w:hAnsi="Hiragino Sans W4" w:eastAsia="Hiragino Sans W4"/>
          <w:sz w:val="22"/>
        </w:rPr>
        <w:t>名を対象に</w:t>
      </w:r>
      <w:r w:rsidRPr="00DB62EA" w:rsidR="00375703">
        <w:rPr>
          <w:rFonts w:hint="eastAsia" w:ascii="Hiragino Sans W4" w:hAnsi="Hiragino Sans W4" w:eastAsia="Hiragino Sans W4"/>
          <w:sz w:val="22"/>
        </w:rPr>
        <w:t>20</w:t>
      </w:r>
      <w:r w:rsidRPr="00DB62EA" w:rsidR="00BF0108">
        <w:rPr>
          <w:rFonts w:ascii="Hiragino Sans W4" w:hAnsi="Hiragino Sans W4" w:eastAsia="Hiragino Sans W4"/>
          <w:sz w:val="22"/>
        </w:rPr>
        <w:t>2</w:t>
      </w:r>
      <w:r w:rsidR="00DD18B3">
        <w:rPr>
          <w:rFonts w:ascii="Hiragino Sans W4" w:hAnsi="Hiragino Sans W4" w:eastAsia="Hiragino Sans W4"/>
          <w:sz w:val="22"/>
        </w:rPr>
        <w:t>1</w:t>
      </w:r>
      <w:r w:rsidRPr="00DB62EA" w:rsidR="000A5200">
        <w:rPr>
          <w:rFonts w:hint="eastAsia" w:ascii="Hiragino Sans W4" w:hAnsi="Hiragino Sans W4" w:eastAsia="Hiragino Sans W4"/>
          <w:sz w:val="22"/>
        </w:rPr>
        <w:t>年</w:t>
      </w:r>
      <w:r w:rsidR="00933C16">
        <w:rPr>
          <w:rFonts w:ascii="Hiragino Sans W4" w:hAnsi="Hiragino Sans W4" w:eastAsia="Hiragino Sans W4"/>
          <w:sz w:val="22"/>
        </w:rPr>
        <w:t>10</w:t>
      </w:r>
      <w:r w:rsidRPr="00F66989" w:rsidR="00F66989">
        <w:rPr>
          <w:rFonts w:hint="eastAsia" w:ascii="Hiragino Sans W4" w:hAnsi="Hiragino Sans W4" w:eastAsia="Hiragino Sans W4"/>
          <w:sz w:val="22"/>
        </w:rPr>
        <w:t>月</w:t>
      </w:r>
      <w:r w:rsidR="00933C16">
        <w:rPr>
          <w:rFonts w:ascii="Hiragino Sans W4" w:hAnsi="Hiragino Sans W4" w:eastAsia="Hiragino Sans W4"/>
          <w:sz w:val="22"/>
        </w:rPr>
        <w:t>5</w:t>
      </w:r>
      <w:r w:rsidRPr="00F66989" w:rsidR="00F66989">
        <w:rPr>
          <w:rFonts w:hint="eastAsia" w:ascii="Hiragino Sans W4" w:hAnsi="Hiragino Sans W4" w:eastAsia="Hiragino Sans W4"/>
          <w:sz w:val="22"/>
        </w:rPr>
        <w:t>日(火)～</w:t>
      </w:r>
      <w:r w:rsidR="00DD18B3">
        <w:rPr>
          <w:rFonts w:ascii="Hiragino Sans W4" w:hAnsi="Hiragino Sans W4" w:eastAsia="Hiragino Sans W4"/>
          <w:sz w:val="22"/>
        </w:rPr>
        <w:t>1</w:t>
      </w:r>
      <w:r w:rsidR="00933C16">
        <w:rPr>
          <w:rFonts w:ascii="Hiragino Sans W4" w:hAnsi="Hiragino Sans W4" w:eastAsia="Hiragino Sans W4"/>
          <w:sz w:val="22"/>
        </w:rPr>
        <w:t>2</w:t>
      </w:r>
      <w:r w:rsidRPr="00F66989" w:rsidR="00F66989">
        <w:rPr>
          <w:rFonts w:hint="eastAsia" w:ascii="Hiragino Sans W4" w:hAnsi="Hiragino Sans W4" w:eastAsia="Hiragino Sans W4"/>
          <w:sz w:val="22"/>
        </w:rPr>
        <w:t>日(火)</w:t>
      </w:r>
      <w:r w:rsidRPr="00DB62EA" w:rsidR="00F55B01">
        <w:rPr>
          <w:rFonts w:hint="eastAsia" w:ascii="Hiragino Sans W4" w:hAnsi="Hiragino Sans W4" w:eastAsia="Hiragino Sans W4"/>
          <w:sz w:val="22"/>
        </w:rPr>
        <w:t>にかけて、</w:t>
      </w:r>
      <w:r w:rsidRPr="00DB62EA" w:rsidR="00F85737">
        <w:rPr>
          <w:rFonts w:hint="eastAsia" w:ascii="Hiragino Sans W4" w:hAnsi="Hiragino Sans W4" w:eastAsia="Hiragino Sans W4"/>
          <w:sz w:val="22"/>
        </w:rPr>
        <w:t>「</w:t>
      </w:r>
      <w:r w:rsidR="00933C16">
        <w:rPr>
          <w:rFonts w:hint="eastAsia" w:ascii="Hiragino Sans W4" w:hAnsi="Hiragino Sans W4" w:eastAsia="Hiragino Sans W4"/>
          <w:sz w:val="22"/>
        </w:rPr>
        <w:t>食事</w:t>
      </w:r>
      <w:r w:rsidRPr="00DB62EA" w:rsidR="00F55B01">
        <w:rPr>
          <w:rFonts w:hint="eastAsia" w:ascii="Hiragino Sans W4" w:hAnsi="Hiragino Sans W4" w:eastAsia="Hiragino Sans W4"/>
          <w:sz w:val="22"/>
        </w:rPr>
        <w:t>」</w:t>
      </w:r>
      <w:r w:rsidRPr="00DB62EA" w:rsidR="000A5200">
        <w:rPr>
          <w:rFonts w:hint="eastAsia" w:ascii="Hiragino Sans W4" w:hAnsi="Hiragino Sans W4" w:eastAsia="Hiragino Sans W4"/>
          <w:sz w:val="22"/>
        </w:rPr>
        <w:t>をテーマにアンケートを実施いたしました。</w:t>
      </w:r>
    </w:p>
    <w:p w:rsidRPr="005359E3" w:rsidR="008C0416" w:rsidP="00B5551B" w:rsidRDefault="008C0416" w14:paraId="1851C066" w14:textId="77777777">
      <w:pPr>
        <w:autoSpaceDE w:val="0"/>
        <w:autoSpaceDN w:val="0"/>
        <w:rPr>
          <w:rFonts w:ascii="Hiragino Sans W4" w:hAnsi="Hiragino Sans W4" w:eastAsia="Hiragino Sans W4"/>
        </w:rPr>
      </w:pPr>
    </w:p>
    <w:p w:rsidRPr="00DB62EA" w:rsidR="008C0416" w:rsidP="00B5551B" w:rsidRDefault="008C0416" w14:paraId="134ED363" w14:textId="77777777">
      <w:pPr>
        <w:autoSpaceDE w:val="0"/>
        <w:autoSpaceDN w:val="0"/>
        <w:rPr>
          <w:rFonts w:ascii="Hiragino Sans W4" w:hAnsi="Hiragino Sans W4" w:eastAsia="Hiragino Sans W4"/>
        </w:rPr>
      </w:pPr>
    </w:p>
    <w:p w:rsidRPr="0061789B" w:rsidR="00F171E3" w:rsidP="00B5551B" w:rsidRDefault="00F171E3" w14:paraId="521037A2" w14:textId="1F7C65E8">
      <w:pPr>
        <w:autoSpaceDE w:val="0"/>
        <w:autoSpaceDN w:val="0"/>
        <w:rPr>
          <w:rFonts w:ascii="Hiragino Sans W4" w:hAnsi="Hiragino Sans W4" w:eastAsia="Hiragino Sans W4"/>
        </w:rPr>
      </w:pPr>
    </w:p>
    <w:p w:rsidRPr="00DB62EA" w:rsidR="000A5200" w:rsidP="00B5551B" w:rsidRDefault="000A7ADA" w14:paraId="5333244E" w14:textId="77777777">
      <w:pPr>
        <w:autoSpaceDE w:val="0"/>
        <w:autoSpaceDN w:val="0"/>
        <w:rPr>
          <w:rFonts w:ascii="Hiragino Sans W4" w:hAnsi="Hiragino Sans W4" w:eastAsia="Hiragino Sans W4"/>
          <w:sz w:val="22"/>
        </w:rPr>
      </w:pPr>
      <w:r w:rsidRPr="00DB62EA">
        <w:rPr>
          <w:rFonts w:hint="eastAsia" w:ascii="Hiragino Sans W4" w:hAnsi="Hiragino Sans W4" w:eastAsia="Hiragino Sans W4"/>
          <w:sz w:val="22"/>
        </w:rPr>
        <w:t>＜調査結果トピックス＞</w:t>
      </w:r>
    </w:p>
    <w:p w:rsidR="00DD7DB6" w:rsidP="00DD7DB6" w:rsidRDefault="00A535BC" w14:paraId="7DDA15DE" w14:textId="01D34D6A">
      <w:pPr>
        <w:pStyle w:val="a9"/>
        <w:numPr>
          <w:ilvl w:val="0"/>
          <w:numId w:val="1"/>
        </w:numPr>
        <w:ind w:leftChars="0"/>
        <w:rPr>
          <w:rFonts w:asciiTheme="majorEastAsia" w:hAnsiTheme="majorEastAsia" w:eastAsiaTheme="majorEastAsia"/>
        </w:rPr>
      </w:pPr>
      <w:r>
        <w:rPr>
          <w:rFonts w:hint="eastAsia" w:asciiTheme="majorEastAsia" w:hAnsiTheme="majorEastAsia" w:eastAsiaTheme="majorEastAsia"/>
        </w:rPr>
        <w:t>ご家族の健康維持のために</w:t>
      </w:r>
      <w:r w:rsidRPr="00A535BC">
        <w:rPr>
          <w:rFonts w:hint="eastAsia" w:asciiTheme="majorEastAsia" w:hAnsiTheme="majorEastAsia" w:eastAsiaTheme="majorEastAsia"/>
        </w:rPr>
        <w:t>食事の栄養が偏らないように気をつけている</w:t>
      </w:r>
      <w:r>
        <w:rPr>
          <w:rFonts w:hint="eastAsia" w:asciiTheme="majorEastAsia" w:hAnsiTheme="majorEastAsia" w:eastAsiaTheme="majorEastAsia"/>
        </w:rPr>
        <w:t>親御さん</w:t>
      </w:r>
      <w:r w:rsidR="006D36FD">
        <w:rPr>
          <w:rFonts w:hint="eastAsia" w:asciiTheme="majorEastAsia" w:hAnsiTheme="majorEastAsia" w:eastAsiaTheme="majorEastAsia"/>
        </w:rPr>
        <w:t>が</w:t>
      </w:r>
      <w:r>
        <w:rPr>
          <w:rFonts w:asciiTheme="majorEastAsia" w:hAnsiTheme="majorEastAsia" w:eastAsiaTheme="majorEastAsia"/>
        </w:rPr>
        <w:t>8</w:t>
      </w:r>
      <w:r w:rsidR="006E5F85">
        <w:rPr>
          <w:rFonts w:hint="eastAsia" w:asciiTheme="majorEastAsia" w:hAnsiTheme="majorEastAsia" w:eastAsiaTheme="majorEastAsia"/>
        </w:rPr>
        <w:t>割</w:t>
      </w:r>
      <w:r w:rsidR="00DD7DB6">
        <w:rPr>
          <w:rFonts w:hint="eastAsia" w:asciiTheme="majorEastAsia" w:hAnsiTheme="majorEastAsia" w:eastAsiaTheme="majorEastAsia"/>
        </w:rPr>
        <w:t>。</w:t>
      </w:r>
    </w:p>
    <w:p w:rsidR="00DD7DB6" w:rsidP="00DD7DB6" w:rsidRDefault="00A535BC" w14:paraId="20C0F7A5" w14:textId="5A1EBE25">
      <w:pPr>
        <w:pStyle w:val="a9"/>
        <w:numPr>
          <w:ilvl w:val="0"/>
          <w:numId w:val="1"/>
        </w:numPr>
        <w:ind w:leftChars="0"/>
        <w:rPr>
          <w:rFonts w:asciiTheme="majorEastAsia" w:hAnsiTheme="majorEastAsia" w:eastAsiaTheme="majorEastAsia"/>
        </w:rPr>
      </w:pPr>
      <w:r>
        <w:rPr>
          <w:rFonts w:hint="eastAsia" w:asciiTheme="majorEastAsia" w:hAnsiTheme="majorEastAsia" w:eastAsiaTheme="majorEastAsia"/>
        </w:rPr>
        <w:t>家庭で学習環境作りに家族に協力して欲しい親御さん</w:t>
      </w:r>
      <w:r w:rsidR="00DD7DB6">
        <w:rPr>
          <w:rFonts w:hint="eastAsia" w:asciiTheme="majorEastAsia" w:hAnsiTheme="majorEastAsia" w:eastAsiaTheme="majorEastAsia"/>
        </w:rPr>
        <w:t>が</w:t>
      </w:r>
      <w:r>
        <w:rPr>
          <w:rFonts w:asciiTheme="majorEastAsia" w:hAnsiTheme="majorEastAsia" w:eastAsiaTheme="majorEastAsia"/>
        </w:rPr>
        <w:t>3</w:t>
      </w:r>
      <w:r w:rsidR="00DD7DB6">
        <w:rPr>
          <w:rFonts w:hint="eastAsia" w:asciiTheme="majorEastAsia" w:hAnsiTheme="majorEastAsia" w:eastAsiaTheme="majorEastAsia"/>
        </w:rPr>
        <w:t>割</w:t>
      </w:r>
      <w:r w:rsidR="000469DA">
        <w:rPr>
          <w:rFonts w:hint="eastAsia" w:asciiTheme="majorEastAsia" w:hAnsiTheme="majorEastAsia" w:eastAsiaTheme="majorEastAsia"/>
        </w:rPr>
        <w:t>強</w:t>
      </w:r>
      <w:r w:rsidR="00DD7DB6">
        <w:rPr>
          <w:rFonts w:hint="eastAsia" w:asciiTheme="majorEastAsia" w:hAnsiTheme="majorEastAsia" w:eastAsiaTheme="majorEastAsia"/>
        </w:rPr>
        <w:t>。</w:t>
      </w:r>
    </w:p>
    <w:p w:rsidRPr="00DD7DB6" w:rsidR="00DD7DB6" w:rsidP="00DD7DB6" w:rsidRDefault="00A535BC" w14:paraId="3766AD16" w14:textId="425FC8E5">
      <w:pPr>
        <w:pStyle w:val="a9"/>
        <w:numPr>
          <w:ilvl w:val="0"/>
          <w:numId w:val="1"/>
        </w:numPr>
        <w:ind w:leftChars="0"/>
        <w:rPr>
          <w:rFonts w:asciiTheme="majorEastAsia" w:hAnsiTheme="majorEastAsia" w:eastAsiaTheme="majorEastAsia"/>
        </w:rPr>
      </w:pPr>
      <w:r>
        <w:rPr>
          <w:rFonts w:hint="eastAsia" w:asciiTheme="majorEastAsia" w:hAnsiTheme="majorEastAsia" w:eastAsiaTheme="majorEastAsia"/>
        </w:rPr>
        <w:t>夫</w:t>
      </w:r>
      <w:r>
        <w:rPr>
          <w:rFonts w:asciiTheme="majorEastAsia" w:hAnsiTheme="majorEastAsia" w:eastAsiaTheme="majorEastAsia"/>
        </w:rPr>
        <w:t>/</w:t>
      </w:r>
      <w:r>
        <w:rPr>
          <w:rFonts w:hint="eastAsia" w:asciiTheme="majorEastAsia" w:hAnsiTheme="majorEastAsia" w:eastAsiaTheme="majorEastAsia"/>
        </w:rPr>
        <w:t>妻が悩み相談相手にしている</w:t>
      </w:r>
      <w:r w:rsidRPr="000469DA" w:rsidR="000469DA">
        <w:rPr>
          <w:rFonts w:hint="eastAsia" w:asciiTheme="majorEastAsia" w:hAnsiTheme="majorEastAsia" w:eastAsiaTheme="majorEastAsia"/>
        </w:rPr>
        <w:t>親御さん</w:t>
      </w:r>
      <w:r w:rsidR="00DD7DB6">
        <w:rPr>
          <w:rFonts w:hint="eastAsia" w:asciiTheme="majorEastAsia" w:hAnsiTheme="majorEastAsia" w:eastAsiaTheme="majorEastAsia"/>
        </w:rPr>
        <w:t>が</w:t>
      </w:r>
      <w:r>
        <w:rPr>
          <w:rFonts w:asciiTheme="majorEastAsia" w:hAnsiTheme="majorEastAsia" w:eastAsiaTheme="majorEastAsia"/>
        </w:rPr>
        <w:t>5</w:t>
      </w:r>
      <w:r w:rsidR="00DD7DB6">
        <w:rPr>
          <w:rFonts w:hint="eastAsia" w:asciiTheme="majorEastAsia" w:hAnsiTheme="majorEastAsia" w:eastAsiaTheme="majorEastAsia"/>
        </w:rPr>
        <w:t>割。</w:t>
      </w:r>
    </w:p>
    <w:p w:rsidRPr="00295A3B" w:rsidR="0081796D" w:rsidP="0081796D" w:rsidRDefault="0081796D" w14:paraId="563CCBF2" w14:textId="77777777">
      <w:pPr>
        <w:pStyle w:val="a9"/>
        <w:ind w:left="420" w:leftChars="0"/>
        <w:rPr>
          <w:rFonts w:asciiTheme="majorEastAsia" w:hAnsiTheme="majorEastAsia" w:eastAsiaTheme="majorEastAsia"/>
        </w:rPr>
      </w:pPr>
    </w:p>
    <w:p w:rsidRPr="00DB62EA" w:rsidR="00F54EAD" w:rsidP="00B5551B" w:rsidRDefault="00F54EAD" w14:paraId="3540A242" w14:textId="77777777">
      <w:pPr>
        <w:autoSpaceDE w:val="0"/>
        <w:autoSpaceDN w:val="0"/>
        <w:rPr>
          <w:rFonts w:ascii="Hiragino Sans W4" w:hAnsi="Hiragino Sans W4" w:eastAsia="Hiragino Sans W4"/>
          <w:sz w:val="22"/>
        </w:rPr>
      </w:pPr>
      <w:r w:rsidRPr="00DB62EA">
        <w:rPr>
          <w:rFonts w:hint="eastAsia" w:ascii="Hiragino Sans W4" w:hAnsi="Hiragino Sans W4" w:eastAsia="Hiragino Sans W4"/>
          <w:sz w:val="22"/>
        </w:rPr>
        <w:t>＜アンケート調査概要＞</w:t>
      </w:r>
    </w:p>
    <w:p w:rsidRPr="00DB62EA" w:rsidR="008C0416" w:rsidP="00B5551B" w:rsidRDefault="008C0416" w14:paraId="0B9D9E1D" w14:textId="6ABC7BE6">
      <w:pPr>
        <w:autoSpaceDE w:val="0"/>
        <w:autoSpaceDN w:val="0"/>
        <w:rPr>
          <w:rFonts w:ascii="Hiragino Sans W4" w:hAnsi="Hiragino Sans W4" w:eastAsia="Hiragino Sans W4"/>
          <w:sz w:val="22"/>
        </w:rPr>
      </w:pPr>
      <w:r w:rsidRPr="00DB62EA">
        <w:rPr>
          <w:rFonts w:hint="eastAsia" w:ascii="Hiragino Sans W4" w:hAnsi="Hiragino Sans W4" w:eastAsia="Hiragino Sans W4"/>
          <w:sz w:val="22"/>
        </w:rPr>
        <w:t>アンケートテーマ：「</w:t>
      </w:r>
      <w:r w:rsidRPr="00933C16" w:rsidR="00933C16">
        <w:rPr>
          <w:rFonts w:hint="eastAsia" w:ascii="Hiragino Sans W4" w:hAnsi="Hiragino Sans W4" w:eastAsia="Hiragino Sans W4"/>
          <w:b/>
          <w:bCs/>
          <w:sz w:val="22"/>
        </w:rPr>
        <w:t>食事</w:t>
      </w:r>
      <w:r w:rsidRPr="00DB62EA">
        <w:rPr>
          <w:rFonts w:hint="eastAsia" w:ascii="Hiragino Sans W4" w:hAnsi="Hiragino Sans W4" w:eastAsia="Hiragino Sans W4"/>
          <w:sz w:val="22"/>
        </w:rPr>
        <w:t>」</w:t>
      </w:r>
    </w:p>
    <w:p w:rsidRPr="00DB62EA" w:rsidR="00F54EAD" w:rsidP="00B5551B" w:rsidRDefault="00F54EAD" w14:paraId="38C773BC" w14:textId="4107C91B">
      <w:pPr>
        <w:autoSpaceDE w:val="0"/>
        <w:autoSpaceDN w:val="0"/>
        <w:rPr>
          <w:rFonts w:ascii="Hiragino Sans W4" w:hAnsi="Hiragino Sans W4" w:eastAsia="Hiragino Sans W4"/>
          <w:sz w:val="22"/>
        </w:rPr>
      </w:pPr>
      <w:r w:rsidRPr="00DB62EA">
        <w:rPr>
          <w:rFonts w:hint="eastAsia" w:ascii="Hiragino Sans W4" w:hAnsi="Hiragino Sans W4" w:eastAsia="Hiragino Sans W4"/>
          <w:sz w:val="22"/>
        </w:rPr>
        <w:t>調査期間：</w:t>
      </w:r>
      <w:r w:rsidRPr="00DB62EA" w:rsidR="004403AE">
        <w:rPr>
          <w:rFonts w:hint="eastAsia" w:ascii="Hiragino Sans W4" w:hAnsi="Hiragino Sans W4" w:eastAsia="Hiragino Sans W4"/>
          <w:sz w:val="22"/>
        </w:rPr>
        <w:t>20</w:t>
      </w:r>
      <w:r w:rsidRPr="00DB62EA" w:rsidR="004403AE">
        <w:rPr>
          <w:rFonts w:ascii="Hiragino Sans W4" w:hAnsi="Hiragino Sans W4" w:eastAsia="Hiragino Sans W4"/>
          <w:sz w:val="22"/>
        </w:rPr>
        <w:t>2</w:t>
      </w:r>
      <w:r w:rsidR="004403AE">
        <w:rPr>
          <w:rFonts w:ascii="Hiragino Sans W4" w:hAnsi="Hiragino Sans W4" w:eastAsia="Hiragino Sans W4"/>
          <w:sz w:val="22"/>
        </w:rPr>
        <w:t>1</w:t>
      </w:r>
      <w:r w:rsidRPr="00DB62EA" w:rsidR="004403AE">
        <w:rPr>
          <w:rFonts w:hint="eastAsia" w:ascii="Hiragino Sans W4" w:hAnsi="Hiragino Sans W4" w:eastAsia="Hiragino Sans W4"/>
          <w:sz w:val="22"/>
        </w:rPr>
        <w:t>年</w:t>
      </w:r>
      <w:r w:rsidR="00933C16">
        <w:rPr>
          <w:rFonts w:ascii="Hiragino Sans W4" w:hAnsi="Hiragino Sans W4" w:eastAsia="Hiragino Sans W4"/>
          <w:sz w:val="22"/>
        </w:rPr>
        <w:t>10</w:t>
      </w:r>
      <w:r w:rsidRPr="00F66989" w:rsidR="00933C16">
        <w:rPr>
          <w:rFonts w:hint="eastAsia" w:ascii="Hiragino Sans W4" w:hAnsi="Hiragino Sans W4" w:eastAsia="Hiragino Sans W4"/>
          <w:sz w:val="22"/>
        </w:rPr>
        <w:t>月</w:t>
      </w:r>
      <w:r w:rsidR="00933C16">
        <w:rPr>
          <w:rFonts w:ascii="Hiragino Sans W4" w:hAnsi="Hiragino Sans W4" w:eastAsia="Hiragino Sans W4"/>
          <w:sz w:val="22"/>
        </w:rPr>
        <w:t>5</w:t>
      </w:r>
      <w:r w:rsidRPr="00F66989" w:rsidR="00933C16">
        <w:rPr>
          <w:rFonts w:hint="eastAsia" w:ascii="Hiragino Sans W4" w:hAnsi="Hiragino Sans W4" w:eastAsia="Hiragino Sans W4"/>
          <w:sz w:val="22"/>
        </w:rPr>
        <w:t>日(火)～</w:t>
      </w:r>
      <w:r w:rsidR="00933C16">
        <w:rPr>
          <w:rFonts w:ascii="Hiragino Sans W4" w:hAnsi="Hiragino Sans W4" w:eastAsia="Hiragino Sans W4"/>
          <w:sz w:val="22"/>
        </w:rPr>
        <w:t>12</w:t>
      </w:r>
      <w:r w:rsidRPr="00F66989" w:rsidR="00933C16">
        <w:rPr>
          <w:rFonts w:hint="eastAsia" w:ascii="Hiragino Sans W4" w:hAnsi="Hiragino Sans W4" w:eastAsia="Hiragino Sans W4"/>
          <w:sz w:val="22"/>
        </w:rPr>
        <w:t>日(火)</w:t>
      </w:r>
    </w:p>
    <w:p w:rsidRPr="00DB62EA" w:rsidR="00F54EAD" w:rsidP="00B5551B" w:rsidRDefault="00F54EAD" w14:paraId="56AFCBC9" w14:textId="77777777">
      <w:pPr>
        <w:autoSpaceDE w:val="0"/>
        <w:autoSpaceDN w:val="0"/>
        <w:rPr>
          <w:rFonts w:ascii="Hiragino Sans W4" w:hAnsi="Hiragino Sans W4" w:eastAsia="Hiragino Sans W4"/>
          <w:sz w:val="22"/>
        </w:rPr>
      </w:pPr>
      <w:r w:rsidRPr="00DB62EA">
        <w:rPr>
          <w:rFonts w:hint="eastAsia" w:ascii="Hiragino Sans W4" w:hAnsi="Hiragino Sans W4" w:eastAsia="Hiragino Sans W4"/>
          <w:sz w:val="22"/>
        </w:rPr>
        <w:t>調査方法：インターネット調査</w:t>
      </w:r>
    </w:p>
    <w:p w:rsidRPr="00DB62EA" w:rsidR="00F54EAD" w:rsidP="00DB62EA" w:rsidRDefault="00F54EAD" w14:paraId="2B790253" w14:textId="1665E2DB">
      <w:pPr>
        <w:autoSpaceDE w:val="0"/>
        <w:autoSpaceDN w:val="0"/>
        <w:ind w:left="992" w:hanging="992" w:hangingChars="451"/>
        <w:rPr>
          <w:rFonts w:ascii="Hiragino Sans W4" w:hAnsi="Hiragino Sans W4" w:eastAsia="Hiragino Sans W4"/>
          <w:sz w:val="22"/>
        </w:rPr>
      </w:pPr>
      <w:r w:rsidRPr="00DB62EA">
        <w:rPr>
          <w:rFonts w:hint="eastAsia" w:ascii="Hiragino Sans W4" w:hAnsi="Hiragino Sans W4" w:eastAsia="Hiragino Sans W4"/>
          <w:sz w:val="22"/>
        </w:rPr>
        <w:t xml:space="preserve">回答者数：かしこい塾の使い方メルマガ会員　</w:t>
      </w:r>
      <w:r w:rsidR="00FC31D1">
        <w:rPr>
          <w:rFonts w:ascii="Hiragino Sans W4" w:hAnsi="Hiragino Sans W4" w:eastAsia="Hiragino Sans W4"/>
          <w:sz w:val="22"/>
        </w:rPr>
        <w:t>23</w:t>
      </w:r>
      <w:r w:rsidR="00933C16">
        <w:rPr>
          <w:rFonts w:ascii="Hiragino Sans W4" w:hAnsi="Hiragino Sans W4" w:eastAsia="Hiragino Sans W4"/>
          <w:sz w:val="22"/>
        </w:rPr>
        <w:t>1</w:t>
      </w:r>
      <w:r w:rsidRPr="00DB62EA">
        <w:rPr>
          <w:rFonts w:hint="eastAsia" w:ascii="Hiragino Sans W4" w:hAnsi="Hiragino Sans W4" w:eastAsia="Hiragino Sans W4"/>
          <w:sz w:val="22"/>
        </w:rPr>
        <w:t>名</w:t>
      </w:r>
      <w:r w:rsidRPr="00DB62EA" w:rsidR="00DB62EA">
        <w:rPr>
          <w:rFonts w:ascii="Hiragino Sans W4" w:hAnsi="Hiragino Sans W4" w:eastAsia="Hiragino Sans W4"/>
          <w:sz w:val="22"/>
        </w:rPr>
        <w:br/>
      </w:r>
      <w:r w:rsidRPr="00DB62EA" w:rsidR="008C0416">
        <w:rPr>
          <w:rFonts w:hint="eastAsia" w:ascii="Hiragino Sans W4" w:hAnsi="Hiragino Sans W4" w:eastAsia="Hiragino Sans W4"/>
          <w:sz w:val="22"/>
        </w:rPr>
        <w:t>（</w:t>
      </w:r>
      <w:r w:rsidRPr="00DB62EA" w:rsidR="00012DC2">
        <w:rPr>
          <w:rFonts w:hint="eastAsia" w:ascii="Hiragino Sans W4" w:hAnsi="Hiragino Sans W4" w:eastAsia="Hiragino Sans W4"/>
          <w:sz w:val="22"/>
        </w:rPr>
        <w:t>中学受験を</w:t>
      </w:r>
      <w:r w:rsidR="00BC2AD8">
        <w:rPr>
          <w:rFonts w:hint="eastAsia" w:ascii="Hiragino Sans W4" w:hAnsi="Hiragino Sans W4" w:eastAsia="Hiragino Sans W4"/>
          <w:sz w:val="22"/>
        </w:rPr>
        <w:t>目指す</w:t>
      </w:r>
      <w:r w:rsidRPr="00DB62EA" w:rsidR="00012DC2">
        <w:rPr>
          <w:rFonts w:hint="eastAsia" w:ascii="Hiragino Sans W4" w:hAnsi="Hiragino Sans W4" w:eastAsia="Hiragino Sans W4"/>
          <w:sz w:val="22"/>
        </w:rPr>
        <w:t>お子さんをお持ちの</w:t>
      </w:r>
      <w:r w:rsidRPr="00DB62EA" w:rsidR="001C0355">
        <w:rPr>
          <w:rFonts w:hint="eastAsia" w:ascii="Hiragino Sans W4" w:hAnsi="Hiragino Sans W4" w:eastAsia="Hiragino Sans W4"/>
          <w:sz w:val="22"/>
        </w:rPr>
        <w:t>親御さま</w:t>
      </w:r>
      <w:r w:rsidRPr="00DB62EA" w:rsidR="00C7001D">
        <w:rPr>
          <w:rFonts w:hint="eastAsia" w:ascii="Hiragino Sans W4" w:hAnsi="Hiragino Sans W4" w:eastAsia="Hiragino Sans W4"/>
          <w:sz w:val="22"/>
        </w:rPr>
        <w:t>）</w:t>
      </w:r>
    </w:p>
    <w:p w:rsidRPr="00DB62EA" w:rsidR="00B26516" w:rsidP="00B5551B" w:rsidRDefault="00B26516" w14:paraId="5C5AF1A2" w14:textId="5EE14E24">
      <w:pPr>
        <w:autoSpaceDE w:val="0"/>
        <w:autoSpaceDN w:val="0"/>
        <w:rPr>
          <w:rFonts w:ascii="Hiragino Sans W4" w:hAnsi="Hiragino Sans W4" w:eastAsia="Hiragino Sans W4"/>
          <w:sz w:val="22"/>
        </w:rPr>
      </w:pPr>
      <w:r w:rsidRPr="00DB62EA">
        <w:rPr>
          <w:rFonts w:hint="eastAsia" w:ascii="Hiragino Sans W4" w:hAnsi="Hiragino Sans W4" w:eastAsia="Hiragino Sans W4"/>
          <w:sz w:val="22"/>
        </w:rPr>
        <w:t>関連URL：</w:t>
      </w:r>
      <w:r w:rsidRPr="00205EA5" w:rsidR="00205EA5">
        <w:rPr>
          <w:rFonts w:ascii="Hiragino Sans W4" w:hAnsi="Hiragino Sans W4" w:eastAsia="Hiragino Sans W4"/>
          <w:sz w:val="22"/>
        </w:rPr>
        <w:t>https://www.e-juken.jp/topic21</w:t>
      </w:r>
      <w:r w:rsidR="00933C16">
        <w:rPr>
          <w:rFonts w:ascii="Hiragino Sans W4" w:hAnsi="Hiragino Sans W4" w:eastAsia="Hiragino Sans W4"/>
          <w:sz w:val="22"/>
        </w:rPr>
        <w:t>1026</w:t>
      </w:r>
      <w:r w:rsidRPr="00205EA5" w:rsidR="00205EA5">
        <w:rPr>
          <w:rFonts w:ascii="Hiragino Sans W4" w:hAnsi="Hiragino Sans W4" w:eastAsia="Hiragino Sans W4"/>
          <w:sz w:val="22"/>
        </w:rPr>
        <w:t>.html</w:t>
      </w:r>
    </w:p>
    <w:p w:rsidRPr="00DB62EA" w:rsidR="008C0416" w:rsidP="00B5551B" w:rsidRDefault="00F54EAD" w14:paraId="27F4B8A2" w14:textId="77777777">
      <w:pPr>
        <w:autoSpaceDE w:val="0"/>
        <w:autoSpaceDN w:val="0"/>
        <w:rPr>
          <w:rFonts w:ascii="Hiragino Sans W4" w:hAnsi="Hiragino Sans W4" w:eastAsia="Hiragino Sans W4"/>
          <w:sz w:val="22"/>
        </w:rPr>
      </w:pPr>
      <w:r w:rsidRPr="00DB62EA">
        <w:rPr>
          <w:rFonts w:hint="eastAsia" w:ascii="Hiragino Sans W4" w:hAnsi="Hiragino Sans W4" w:eastAsia="Hiragino Sans W4"/>
          <w:sz w:val="22"/>
        </w:rPr>
        <w:t>＊＊＊＊＊＊＊＊＊</w:t>
      </w:r>
    </w:p>
    <w:p w:rsidR="00D31CAB" w:rsidP="004C45D7" w:rsidRDefault="004560FB" w14:paraId="2AB7C9AF" w14:textId="5D37D9E9">
      <w:pPr>
        <w:widowControl/>
        <w:autoSpaceDE w:val="0"/>
        <w:autoSpaceDN w:val="0"/>
        <w:jc w:val="left"/>
        <w:rPr>
          <w:rFonts w:ascii="Hiragino Sans W4" w:hAnsi="Hiragino Sans W4" w:eastAsia="Hiragino Sans W4"/>
          <w:sz w:val="22"/>
        </w:rPr>
      </w:pPr>
      <w:bookmarkStart w:name="_Toc478636821" w:id="0"/>
      <w:bookmarkStart w:name="_Toc467750448" w:id="1"/>
      <w:r w:rsidRPr="00DB62EA">
        <w:rPr>
          <w:rFonts w:hint="eastAsia" w:ascii="Hiragino Sans W4" w:hAnsi="Hiragino Sans W4" w:eastAsia="Hiragino Sans W4"/>
          <w:sz w:val="22"/>
        </w:rPr>
        <w:t>この度、中学受験の情報ポータルサイト「かしこい塾の使い方」（http</w:t>
      </w:r>
      <w:r w:rsidRPr="00DB62EA" w:rsidR="0078520B">
        <w:rPr>
          <w:rFonts w:hint="eastAsia" w:ascii="Hiragino Sans W4" w:hAnsi="Hiragino Sans W4" w:eastAsia="Hiragino Sans W4"/>
          <w:sz w:val="22"/>
        </w:rPr>
        <w:t>s</w:t>
      </w:r>
      <w:r w:rsidRPr="00DB62EA">
        <w:rPr>
          <w:rFonts w:hint="eastAsia" w:ascii="Hiragino Sans W4" w:hAnsi="Hiragino Sans W4" w:eastAsia="Hiragino Sans W4"/>
          <w:sz w:val="22"/>
        </w:rPr>
        <w:t>://www.e-juken.jp/）では、</w:t>
      </w:r>
      <w:r w:rsidRPr="00DB62EA" w:rsidR="00CF518C">
        <w:rPr>
          <w:rFonts w:hint="eastAsia" w:ascii="Hiragino Sans W4" w:hAnsi="Hiragino Sans W4" w:eastAsia="Hiragino Sans W4"/>
          <w:sz w:val="22"/>
        </w:rPr>
        <w:t>中学受験を</w:t>
      </w:r>
      <w:r w:rsidR="00BC2AD8">
        <w:rPr>
          <w:rFonts w:hint="eastAsia" w:ascii="Hiragino Sans W4" w:hAnsi="Hiragino Sans W4" w:eastAsia="Hiragino Sans W4"/>
          <w:sz w:val="22"/>
        </w:rPr>
        <w:t>目指す</w:t>
      </w:r>
      <w:r w:rsidRPr="00DB62EA" w:rsidR="00CF518C">
        <w:rPr>
          <w:rFonts w:hint="eastAsia" w:ascii="Hiragino Sans W4" w:hAnsi="Hiragino Sans W4" w:eastAsia="Hiragino Sans W4"/>
          <w:sz w:val="22"/>
        </w:rPr>
        <w:t>お子さん</w:t>
      </w:r>
      <w:r w:rsidRPr="00DB62EA" w:rsidR="003C3D2E">
        <w:rPr>
          <w:rFonts w:hint="eastAsia" w:ascii="Hiragino Sans W4" w:hAnsi="Hiragino Sans W4" w:eastAsia="Hiragino Sans W4"/>
          <w:sz w:val="22"/>
        </w:rPr>
        <w:t>をお持ちの</w:t>
      </w:r>
      <w:r w:rsidRPr="00DB62EA" w:rsidR="006A262F">
        <w:rPr>
          <w:rFonts w:hint="eastAsia" w:ascii="Hiragino Sans W4" w:hAnsi="Hiragino Sans W4" w:eastAsia="Hiragino Sans W4"/>
          <w:sz w:val="22"/>
        </w:rPr>
        <w:t>親御さんに</w:t>
      </w:r>
      <w:r w:rsidRPr="00DB62EA" w:rsidR="00093969">
        <w:rPr>
          <w:rFonts w:hint="eastAsia" w:ascii="Hiragino Sans W4" w:hAnsi="Hiragino Sans W4" w:eastAsia="Hiragino Sans W4"/>
          <w:sz w:val="22"/>
        </w:rPr>
        <w:t>「</w:t>
      </w:r>
      <w:r w:rsidRPr="00933C16" w:rsidR="00933C16">
        <w:rPr>
          <w:rFonts w:hint="eastAsia" w:ascii="Hiragino Sans W4" w:hAnsi="Hiragino Sans W4" w:eastAsia="Hiragino Sans W4"/>
          <w:sz w:val="22"/>
        </w:rPr>
        <w:t>お子さんは朝食を食べていますか？</w:t>
      </w:r>
      <w:r w:rsidRPr="00DB62EA" w:rsidR="00CF518C">
        <w:rPr>
          <w:rFonts w:hint="eastAsia" w:ascii="Hiragino Sans W4" w:hAnsi="Hiragino Sans W4" w:eastAsia="Hiragino Sans W4"/>
          <w:sz w:val="22"/>
        </w:rPr>
        <w:t>」</w:t>
      </w:r>
      <w:r w:rsidRPr="00DB62EA" w:rsidR="00152F68">
        <w:rPr>
          <w:rFonts w:hint="eastAsia" w:ascii="Hiragino Sans W4" w:hAnsi="Hiragino Sans W4" w:eastAsia="Hiragino Sans W4"/>
          <w:sz w:val="22"/>
        </w:rPr>
        <w:t>など、「</w:t>
      </w:r>
      <w:r w:rsidR="00933C16">
        <w:rPr>
          <w:rFonts w:hint="eastAsia" w:ascii="Hiragino Sans W4" w:hAnsi="Hiragino Sans W4" w:eastAsia="Hiragino Sans W4"/>
          <w:sz w:val="22"/>
        </w:rPr>
        <w:t>食事」に</w:t>
      </w:r>
      <w:r w:rsidRPr="00DB62EA">
        <w:rPr>
          <w:rFonts w:hint="eastAsia" w:ascii="Hiragino Sans W4" w:hAnsi="Hiragino Sans W4" w:eastAsia="Hiragino Sans W4"/>
          <w:sz w:val="22"/>
        </w:rPr>
        <w:t>ついてアンケートを実施しました。</w:t>
      </w:r>
      <w:bookmarkEnd w:id="0"/>
      <w:bookmarkEnd w:id="1"/>
    </w:p>
    <w:p w:rsidRPr="00FE517D" w:rsidR="004C45D7" w:rsidP="00D31CAB" w:rsidRDefault="00D31CAB" w14:paraId="22E50DEA" w14:textId="71BC1DEA">
      <w:pPr>
        <w:widowControl/>
        <w:jc w:val="left"/>
        <w:rPr>
          <w:rFonts w:ascii="Hiragino Sans W4" w:hAnsi="Hiragino Sans W4" w:eastAsia="Hiragino Sans W4"/>
          <w:sz w:val="22"/>
        </w:rPr>
      </w:pPr>
      <w:r>
        <w:rPr>
          <w:rFonts w:ascii="Hiragino Sans W4" w:hAnsi="Hiragino Sans W4" w:eastAsia="Hiragino Sans W4"/>
          <w:sz w:val="22"/>
        </w:rPr>
        <w:br w:type="page"/>
      </w:r>
    </w:p>
    <w:p w:rsidR="00D200AE" w:rsidP="00D200AE" w:rsidRDefault="00F50ED0" w14:paraId="72709B86" w14:textId="4815713E">
      <w:pPr>
        <w:autoSpaceDE w:val="0"/>
        <w:autoSpaceDN w:val="0"/>
        <w:jc w:val="left"/>
        <w:rPr>
          <w:rFonts w:ascii="ヒラギノ角ゴシック W6" w:hAnsi="ヒラギノ角ゴシック W6" w:eastAsia="ヒラギノ角ゴシック W6"/>
          <w:b/>
          <w:bCs/>
          <w:sz w:val="26"/>
          <w:szCs w:val="26"/>
        </w:rPr>
      </w:pPr>
      <w:r w:rsidRPr="00F50ED0">
        <w:rPr>
          <w:rFonts w:hint="eastAsia" w:ascii="ヒラギノ角ゴシック W6" w:hAnsi="ヒラギノ角ゴシック W6" w:eastAsia="ヒラギノ角ゴシック W6"/>
          <w:b/>
          <w:bCs/>
          <w:sz w:val="26"/>
          <w:szCs w:val="26"/>
        </w:rPr>
        <w:lastRenderedPageBreak/>
        <w:t>お子さんは朝食を食べていますか</w:t>
      </w:r>
      <w:r w:rsidR="00495876">
        <w:rPr>
          <w:rFonts w:ascii="ヒラギノ角ゴシック W6" w:hAnsi="ヒラギノ角ゴシック W6" w:eastAsia="ヒラギノ角ゴシック W6"/>
          <w:b/>
          <w:bCs/>
          <w:sz w:val="26"/>
          <w:szCs w:val="26"/>
        </w:rPr>
        <w:t xml:space="preserve"> </w:t>
      </w:r>
    </w:p>
    <w:p w:rsidRPr="00F50ED0" w:rsidR="00DD7DB6" w:rsidP="00DD7DB6" w:rsidRDefault="00F50ED0" w14:paraId="232A840E" w14:textId="4FCD95FF">
      <w:pPr>
        <w:autoSpaceDE w:val="0"/>
        <w:autoSpaceDN w:val="0"/>
        <w:jc w:val="center"/>
        <w:rPr>
          <w:b/>
          <w14:numSpacing w14:val="proportional"/>
        </w:rPr>
      </w:pPr>
      <w:r w:rsidRPr="00F50ED0">
        <w:rPr>
          <w:b/>
          <w14:numSpacing w14:val="proportional"/>
        </w:rPr>
        <w:drawing>
          <wp:inline distT="0" distB="0" distL="0" distR="0" wp14:anchorId="1D004269" wp14:editId="7C08542D">
            <wp:extent cx="3376922" cy="3815715"/>
            <wp:effectExtent l="0" t="0" r="0" b="0"/>
            <wp:docPr id="1" name="図 1" descr="グラフ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 が含まれている画像&#10;&#10;自動的に生成された説明"/>
                    <pic:cNvPicPr/>
                  </pic:nvPicPr>
                  <pic:blipFill>
                    <a:blip r:embed="rId9"/>
                    <a:stretch>
                      <a:fillRect/>
                    </a:stretch>
                  </pic:blipFill>
                  <pic:spPr>
                    <a:xfrm>
                      <a:off x="0" y="0"/>
                      <a:ext cx="3401178" cy="3843122"/>
                    </a:xfrm>
                    <a:prstGeom prst="rect">
                      <a:avLst/>
                    </a:prstGeom>
                  </pic:spPr>
                </pic:pic>
              </a:graphicData>
            </a:graphic>
          </wp:inline>
        </w:drawing>
      </w:r>
    </w:p>
    <w:p w:rsidRPr="00495876" w:rsidR="00495876" w:rsidP="00495876" w:rsidRDefault="00495876" w14:paraId="3D196FF6" w14:textId="77777777">
      <w:pPr>
        <w:jc w:val="left"/>
        <w:rPr>
          <w:rFonts w:ascii="Hiragino Mincho ProN W3" w:hAnsi="Hiragino Mincho ProN W3" w:eastAsia="Hiragino Mincho ProN W3"/>
          <w:sz w:val="24"/>
          <w:szCs w:val="24"/>
          <w14:numSpacing w14:val="proportional"/>
        </w:rPr>
      </w:pPr>
      <w:r w:rsidRPr="00495876">
        <w:rPr>
          <w:rFonts w:hint="eastAsia" w:ascii="Hiragino Mincho ProN W3" w:hAnsi="Hiragino Mincho ProN W3" w:eastAsia="Hiragino Mincho ProN W3"/>
          <w:sz w:val="24"/>
          <w:szCs w:val="24"/>
          <w14:numSpacing w14:val="proportional"/>
        </w:rPr>
        <w:t>【解説】</w:t>
      </w:r>
    </w:p>
    <w:p w:rsidR="00F50ED0" w:rsidP="00F50ED0" w:rsidRDefault="00F50ED0" w14:paraId="0AD2A5CC" w14:textId="05F19749">
      <w:pPr>
        <w:widowControl/>
        <w:ind w:firstLine="120" w:firstLineChars="50"/>
        <w:jc w:val="left"/>
        <w:rPr>
          <w:rFonts w:ascii="Hiragino Mincho ProN W3" w:hAnsi="Hiragino Mincho ProN W3" w:eastAsia="Hiragino Mincho ProN W3"/>
          <w:sz w:val="24"/>
          <w:szCs w:val="24"/>
          <w14:numSpacing w14:val="proportional"/>
        </w:rPr>
      </w:pPr>
      <w:r w:rsidRPr="00F50ED0">
        <w:rPr>
          <w:rFonts w:hint="eastAsia" w:ascii="Hiragino Mincho ProN W3" w:hAnsi="Hiragino Mincho ProN W3" w:eastAsia="Hiragino Mincho ProN W3"/>
          <w:sz w:val="24"/>
          <w:szCs w:val="24"/>
          <w14:numSpacing w14:val="proportional"/>
        </w:rPr>
        <w:t>ご回答いただいた方のお子さんに「毎日必ず食べる」が</w:t>
      </w:r>
      <w:r w:rsidRPr="00F50ED0">
        <w:rPr>
          <w:rFonts w:ascii="Hiragino Mincho ProN W3" w:hAnsi="Hiragino Mincho ProN W3" w:eastAsia="Hiragino Mincho ProN W3"/>
          <w:sz w:val="24"/>
          <w:szCs w:val="24"/>
          <w14:numSpacing w14:val="proportional"/>
        </w:rPr>
        <w:t>95</w:t>
      </w:r>
      <w:r w:rsidRPr="00F50ED0">
        <w:rPr>
          <w:rFonts w:hint="eastAsia" w:ascii="Hiragino Mincho ProN W3" w:hAnsi="Hiragino Mincho ProN W3" w:eastAsia="Hiragino Mincho ProN W3"/>
          <w:sz w:val="24"/>
          <w:szCs w:val="24"/>
          <w14:numSpacing w14:val="proportional"/>
        </w:rPr>
        <w:t>％、「週に</w:t>
      </w:r>
      <w:r w:rsidRPr="00F50ED0">
        <w:rPr>
          <w:rFonts w:ascii="Hiragino Mincho ProN W3" w:hAnsi="Hiragino Mincho ProN W3" w:eastAsia="Hiragino Mincho ProN W3"/>
          <w:sz w:val="24"/>
          <w:szCs w:val="24"/>
          <w14:numSpacing w14:val="proportional"/>
        </w:rPr>
        <w:t>5</w:t>
      </w:r>
      <w:r w:rsidRPr="00F50ED0">
        <w:rPr>
          <w:rFonts w:hint="eastAsia" w:ascii="Hiragino Mincho ProN W3" w:hAnsi="Hiragino Mincho ProN W3" w:eastAsia="Hiragino Mincho ProN W3"/>
          <w:sz w:val="24"/>
          <w:szCs w:val="24"/>
          <w14:numSpacing w14:val="proportional"/>
        </w:rPr>
        <w:t>～</w:t>
      </w:r>
      <w:r w:rsidRPr="00F50ED0">
        <w:rPr>
          <w:rFonts w:ascii="Hiragino Mincho ProN W3" w:hAnsi="Hiragino Mincho ProN W3" w:eastAsia="Hiragino Mincho ProN W3"/>
          <w:sz w:val="24"/>
          <w:szCs w:val="24"/>
          <w14:numSpacing w14:val="proportional"/>
        </w:rPr>
        <w:t>6</w:t>
      </w:r>
      <w:r w:rsidRPr="00F50ED0">
        <w:rPr>
          <w:rFonts w:hint="eastAsia" w:ascii="Hiragino Mincho ProN W3" w:hAnsi="Hiragino Mincho ProN W3" w:eastAsia="Hiragino Mincho ProN W3"/>
          <w:sz w:val="24"/>
          <w:szCs w:val="24"/>
          <w14:numSpacing w14:val="proportional"/>
        </w:rPr>
        <w:t>日は食べる」が</w:t>
      </w:r>
      <w:r w:rsidRPr="00F50ED0">
        <w:rPr>
          <w:rFonts w:ascii="Hiragino Mincho ProN W3" w:hAnsi="Hiragino Mincho ProN W3" w:eastAsia="Hiragino Mincho ProN W3"/>
          <w:sz w:val="24"/>
          <w:szCs w:val="24"/>
          <w14:numSpacing w14:val="proportional"/>
        </w:rPr>
        <w:t>4</w:t>
      </w:r>
      <w:r w:rsidRPr="00F50ED0">
        <w:rPr>
          <w:rFonts w:hint="eastAsia" w:ascii="Hiragino Mincho ProN W3" w:hAnsi="Hiragino Mincho ProN W3" w:eastAsia="Hiragino Mincho ProN W3"/>
          <w:sz w:val="24"/>
          <w:szCs w:val="24"/>
          <w14:numSpacing w14:val="proportional"/>
        </w:rPr>
        <w:t>％、「週に</w:t>
      </w:r>
      <w:r w:rsidRPr="00F50ED0">
        <w:rPr>
          <w:rFonts w:ascii="Hiragino Mincho ProN W3" w:hAnsi="Hiragino Mincho ProN W3" w:eastAsia="Hiragino Mincho ProN W3"/>
          <w:sz w:val="24"/>
          <w:szCs w:val="24"/>
          <w14:numSpacing w14:val="proportional"/>
        </w:rPr>
        <w:t>3</w:t>
      </w:r>
      <w:r w:rsidRPr="00F50ED0">
        <w:rPr>
          <w:rFonts w:hint="eastAsia" w:ascii="Hiragino Mincho ProN W3" w:hAnsi="Hiragino Mincho ProN W3" w:eastAsia="Hiragino Mincho ProN W3"/>
          <w:sz w:val="24"/>
          <w:szCs w:val="24"/>
          <w14:numSpacing w14:val="proportional"/>
        </w:rPr>
        <w:t>〜</w:t>
      </w:r>
      <w:r w:rsidRPr="00F50ED0">
        <w:rPr>
          <w:rFonts w:ascii="Hiragino Mincho ProN W3" w:hAnsi="Hiragino Mincho ProN W3" w:eastAsia="Hiragino Mincho ProN W3"/>
          <w:sz w:val="24"/>
          <w:szCs w:val="24"/>
          <w14:numSpacing w14:val="proportional"/>
        </w:rPr>
        <w:t>4</w:t>
      </w:r>
      <w:r w:rsidRPr="00F50ED0">
        <w:rPr>
          <w:rFonts w:hint="eastAsia" w:ascii="Hiragino Mincho ProN W3" w:hAnsi="Hiragino Mincho ProN W3" w:eastAsia="Hiragino Mincho ProN W3"/>
          <w:sz w:val="24"/>
          <w:szCs w:val="24"/>
          <w14:numSpacing w14:val="proportional"/>
        </w:rPr>
        <w:t>日は食べる」が</w:t>
      </w:r>
      <w:r w:rsidRPr="00F50ED0">
        <w:rPr>
          <w:rFonts w:ascii="Hiragino Mincho ProN W3" w:hAnsi="Hiragino Mincho ProN W3" w:eastAsia="Hiragino Mincho ProN W3"/>
          <w:sz w:val="24"/>
          <w:szCs w:val="24"/>
          <w14:numSpacing w14:val="proportional"/>
        </w:rPr>
        <w:t>1</w:t>
      </w:r>
      <w:r w:rsidRPr="00F50ED0">
        <w:rPr>
          <w:rFonts w:hint="eastAsia" w:ascii="Hiragino Mincho ProN W3" w:hAnsi="Hiragino Mincho ProN W3" w:eastAsia="Hiragino Mincho ProN W3"/>
          <w:sz w:val="24"/>
          <w:szCs w:val="24"/>
          <w14:numSpacing w14:val="proportional"/>
        </w:rPr>
        <w:t>％、「食べない」が</w:t>
      </w:r>
      <w:r w:rsidRPr="00F50ED0">
        <w:rPr>
          <w:rFonts w:ascii="Hiragino Mincho ProN W3" w:hAnsi="Hiragino Mincho ProN W3" w:eastAsia="Hiragino Mincho ProN W3"/>
          <w:sz w:val="24"/>
          <w:szCs w:val="24"/>
          <w14:numSpacing w14:val="proportional"/>
        </w:rPr>
        <w:t>1</w:t>
      </w:r>
      <w:r w:rsidRPr="00F50ED0">
        <w:rPr>
          <w:rFonts w:hint="eastAsia" w:ascii="Hiragino Mincho ProN W3" w:hAnsi="Hiragino Mincho ProN W3" w:eastAsia="Hiragino Mincho ProN W3"/>
          <w:sz w:val="24"/>
          <w:szCs w:val="24"/>
          <w14:numSpacing w14:val="proportional"/>
        </w:rPr>
        <w:t>％以下でした。</w:t>
      </w:r>
    </w:p>
    <w:p w:rsidRPr="00F50ED0" w:rsidR="00F50ED0" w:rsidP="00F50ED0" w:rsidRDefault="00F50ED0" w14:paraId="20458AB0" w14:textId="77777777">
      <w:pPr>
        <w:widowControl/>
        <w:jc w:val="right"/>
        <w:rPr>
          <w:rFonts w:hint="eastAsia" w:ascii="Hiragino Mincho ProN W3" w:hAnsi="Hiragino Mincho ProN W3" w:eastAsia="Hiragino Mincho ProN W3"/>
          <w:sz w:val="24"/>
          <w:szCs w:val="24"/>
          <w14:numSpacing w14:val="proportional"/>
        </w:rPr>
      </w:pPr>
    </w:p>
    <w:p w:rsidRPr="004C45D7" w:rsidR="00B678AB" w:rsidP="00F50ED0" w:rsidRDefault="00F50ED0" w14:paraId="0849A780" w14:textId="4E2F4186">
      <w:pPr>
        <w:widowControl/>
        <w:jc w:val="right"/>
        <w:rPr>
          <w:rFonts w:ascii="ヒラギノ明朝 ProN W3" w:hAnsi="ヒラギノ明朝 ProN W3" w:eastAsia="ヒラギノ明朝 ProN W3"/>
          <w:sz w:val="24"/>
          <w:szCs w:val="24"/>
          <w:shd w:val="clear" w:color="auto" w:fill="FFFFFF"/>
          <w:lang w:eastAsia="zh-CN"/>
        </w:rPr>
      </w:pPr>
      <w:r w:rsidRPr="00F50ED0">
        <w:rPr>
          <w:rFonts w:hint="eastAsia" w:ascii="Hiragino Mincho ProN W3" w:hAnsi="Hiragino Mincho ProN W3" w:eastAsia="Hiragino Mincho ProN W3"/>
          <w:sz w:val="24"/>
          <w:szCs w:val="24"/>
          <w:lang w:eastAsia="zh-CN"/>
          <w14:numSpacing w14:val="proportional"/>
        </w:rPr>
        <w:t>（中学受験情報局　編集部）</w:t>
      </w:r>
      <w:r w:rsidR="004C45D7">
        <w:rPr>
          <w:rFonts w:ascii="ヒラギノ明朝 ProN W3" w:hAnsi="ヒラギノ明朝 ProN W3" w:eastAsia="ヒラギノ明朝 ProN W3"/>
          <w:sz w:val="24"/>
          <w:szCs w:val="24"/>
          <w:shd w:val="clear" w:color="auto" w:fill="FFFFFF"/>
          <w:lang w:eastAsia="zh-CN"/>
        </w:rPr>
        <w:br w:type="page"/>
      </w:r>
    </w:p>
    <w:p w:rsidR="00346622" w:rsidP="00346622" w:rsidRDefault="00F50ED0" w14:paraId="4E49C527" w14:textId="408CD372">
      <w:pPr>
        <w:autoSpaceDE w:val="0"/>
        <w:autoSpaceDN w:val="0"/>
        <w:jc w:val="left"/>
        <w:rPr>
          <w:rFonts w:ascii="Hiragino Sans W4" w:hAnsi="Hiragino Sans W4" w:eastAsia="Hiragino Sans W4"/>
          <w:b/>
          <w:bCs/>
          <w:sz w:val="26"/>
          <w:szCs w:val="26"/>
        </w:rPr>
      </w:pPr>
      <w:r w:rsidRPr="00F50ED0">
        <w:rPr>
          <w:rFonts w:hint="eastAsia" w:ascii="Hiragino Sans W4" w:hAnsi="Hiragino Sans W4" w:eastAsia="Hiragino Sans W4"/>
          <w:b/>
          <w:bCs/>
          <w:sz w:val="26"/>
          <w:szCs w:val="26"/>
        </w:rPr>
        <w:lastRenderedPageBreak/>
        <w:t>1週間のうち家族揃って夕飯を取る日数は？</w:t>
      </w:r>
      <w:r w:rsidR="00757DAE">
        <w:rPr>
          <w:rFonts w:ascii="Hiragino Sans W4" w:hAnsi="Hiragino Sans W4" w:eastAsia="Hiragino Sans W4"/>
          <w:b/>
          <w:bCs/>
          <w:sz w:val="26"/>
          <w:szCs w:val="26"/>
        </w:rPr>
        <w:t xml:space="preserve"> </w:t>
      </w:r>
    </w:p>
    <w:p w:rsidRPr="00F50ED0" w:rsidR="00503E67" w:rsidP="00346622" w:rsidRDefault="00F50ED0" w14:paraId="791360E5" w14:textId="15F5657B">
      <w:pPr>
        <w:autoSpaceDE w:val="0"/>
        <w:autoSpaceDN w:val="0"/>
        <w:jc w:val="center"/>
        <w:rPr>
          <w:rFonts w:ascii="Hiragino Sans W4" w:hAnsi="Hiragino Sans W4" w:eastAsia="Hiragino Sans W4"/>
          <w:b/>
          <w14:numSpacing w14:val="proportional"/>
        </w:rPr>
      </w:pPr>
      <w:r w:rsidRPr="0002166F">
        <w:rPr>
          <w:noProof/>
          <w14:numSpacing w14:val="proportional"/>
        </w:rPr>
        <w:drawing>
          <wp:inline distT="0" distB="0" distL="0" distR="0" wp14:anchorId="0242E05A" wp14:editId="5AA586CE">
            <wp:extent cx="3252865" cy="3891725"/>
            <wp:effectExtent l="0" t="0" r="0" b="0"/>
            <wp:docPr id="13" name="図 13" descr="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descr="グラフ&#10;&#10;自動的に生成された説明"/>
                    <pic:cNvPicPr/>
                  </pic:nvPicPr>
                  <pic:blipFill>
                    <a:blip r:embed="rId10"/>
                    <a:stretch>
                      <a:fillRect/>
                    </a:stretch>
                  </pic:blipFill>
                  <pic:spPr>
                    <a:xfrm>
                      <a:off x="0" y="0"/>
                      <a:ext cx="3274931" cy="3918124"/>
                    </a:xfrm>
                    <a:prstGeom prst="rect">
                      <a:avLst/>
                    </a:prstGeom>
                  </pic:spPr>
                </pic:pic>
              </a:graphicData>
            </a:graphic>
          </wp:inline>
        </w:drawing>
      </w:r>
    </w:p>
    <w:p w:rsidRPr="00F36671" w:rsidR="00F36671" w:rsidP="00F36671" w:rsidRDefault="00F36671" w14:paraId="190D2627" w14:textId="77777777">
      <w:pPr>
        <w:widowControl/>
        <w:jc w:val="left"/>
        <w:rPr>
          <w:rFonts w:ascii="Hiragino Mincho Pro W3" w:hAnsi="Hiragino Mincho Pro W3" w:eastAsia="Hiragino Mincho Pro W3"/>
          <w:sz w:val="24"/>
          <w:szCs w:val="24"/>
        </w:rPr>
      </w:pPr>
      <w:r w:rsidRPr="00F36671">
        <w:rPr>
          <w:rFonts w:hint="eastAsia" w:ascii="Hiragino Mincho Pro W3" w:hAnsi="Hiragino Mincho Pro W3" w:eastAsia="Hiragino Mincho Pro W3"/>
          <w:sz w:val="24"/>
          <w:szCs w:val="24"/>
        </w:rPr>
        <w:t>【解説】</w:t>
      </w:r>
    </w:p>
    <w:p w:rsidRPr="00F50ED0" w:rsidR="00F50ED0" w:rsidP="00F50ED0" w:rsidRDefault="00F50ED0" w14:paraId="00AF5B33" w14:textId="77777777">
      <w:pPr>
        <w:widowControl/>
        <w:ind w:firstLine="105" w:firstLineChars="50"/>
        <w:jc w:val="left"/>
        <w:rPr>
          <w:rFonts w:hint="eastAsia" w:ascii="Hiragino Mincho Pro W3" w:hAnsi="Hiragino Mincho Pro W3" w:eastAsia="Hiragino Mincho Pro W3" w:cs="ＭＳ ゴシック"/>
          <w14:numSpacing w14:val="proportional"/>
        </w:rPr>
      </w:pPr>
      <w:r w:rsidRPr="00F50ED0">
        <w:rPr>
          <w:rFonts w:hint="eastAsia" w:ascii="Hiragino Mincho Pro W3" w:hAnsi="Hiragino Mincho Pro W3" w:eastAsia="Hiragino Mincho Pro W3" w:cs="ＭＳ ゴシック"/>
          <w14:numSpacing w14:val="proportional"/>
        </w:rPr>
        <w:t>ご回答いただいた方のお子さんに「1～2日」が29％、「3～4日」が27％、「7日」が24％、「5～6日」が16％、「1日もない」が3％でした。</w:t>
      </w:r>
    </w:p>
    <w:p w:rsidRPr="00F50ED0" w:rsidR="00F50ED0" w:rsidP="00F50ED0" w:rsidRDefault="00F50ED0" w14:paraId="624A728A" w14:textId="77777777">
      <w:pPr>
        <w:widowControl/>
        <w:ind w:firstLine="105" w:firstLineChars="50"/>
        <w:jc w:val="left"/>
        <w:rPr>
          <w:rFonts w:hint="eastAsia" w:ascii="Hiragino Mincho Pro W3" w:hAnsi="Hiragino Mincho Pro W3" w:eastAsia="Hiragino Mincho Pro W3" w:cs="ＭＳ ゴシック"/>
          <w14:numSpacing w14:val="proportional"/>
        </w:rPr>
      </w:pPr>
      <w:r w:rsidRPr="00F50ED0">
        <w:rPr>
          <w:rFonts w:hint="eastAsia" w:ascii="Hiragino Mincho Pro W3" w:hAnsi="Hiragino Mincho Pro W3" w:eastAsia="Hiragino Mincho Pro W3" w:cs="ＭＳ ゴシック"/>
          <w14:numSpacing w14:val="proportional"/>
        </w:rPr>
        <w:t>家族での食事の時間をゆっくり取り、会話を楽しみながら、お子さんの心も満たしてあげたいですね。食事にもつながる脳内で情報をやり取りする時に使われる「神経伝達物質」の1つ、セロトニンは神経伝達物質の中でも重要な役割を果たすもので、ノルアドレナリン、ドーパミンと並んで「三大神経伝達物質」とも呼ばれています。怒りや興奮といった感情に関係するノルアドレナリンや、意欲や好奇心などの感情に関わるドーパミンという物質の暴走を抑えて、心のバランスを保ってくれ、精神を安定させる役割をしているのがセロトニンです。セロトニンが不足すると、良い睡眠が取れなくなったり、感情がわかなくなったり、感情をコントロールできなくなることもあります。セロトニンを増やすためには、太陽の光を</w:t>
      </w:r>
      <w:proofErr w:type="gramStart"/>
      <w:r w:rsidRPr="00F50ED0">
        <w:rPr>
          <w:rFonts w:hint="eastAsia" w:ascii="Hiragino Mincho Pro W3" w:hAnsi="Hiragino Mincho Pro W3" w:eastAsia="Hiragino Mincho Pro W3" w:cs="ＭＳ ゴシック"/>
          <w14:numSpacing w14:val="proportional"/>
        </w:rPr>
        <w:t>浴びたり</w:t>
      </w:r>
      <w:proofErr w:type="gramEnd"/>
      <w:r w:rsidRPr="00F50ED0">
        <w:rPr>
          <w:rFonts w:hint="eastAsia" w:ascii="Hiragino Mincho Pro W3" w:hAnsi="Hiragino Mincho Pro W3" w:eastAsia="Hiragino Mincho Pro W3" w:cs="ＭＳ ゴシック"/>
          <w14:numSpacing w14:val="proportional"/>
        </w:rPr>
        <w:t>、適度な運動や、親子のスキンシップや団欒の時間も有効です。</w:t>
      </w:r>
    </w:p>
    <w:p w:rsidRPr="00F50ED0" w:rsidR="00F50ED0" w:rsidP="00F50ED0" w:rsidRDefault="00F50ED0" w14:paraId="5D190F1E" w14:textId="77777777">
      <w:pPr>
        <w:widowControl/>
        <w:ind w:firstLine="105" w:firstLineChars="50"/>
        <w:jc w:val="left"/>
        <w:rPr>
          <w:rFonts w:hint="eastAsia" w:ascii="Hiragino Mincho Pro W3" w:hAnsi="Hiragino Mincho Pro W3" w:eastAsia="Hiragino Mincho Pro W3" w:cs="ＭＳ ゴシック"/>
          <w14:numSpacing w14:val="proportional"/>
        </w:rPr>
      </w:pPr>
      <w:r w:rsidRPr="00F50ED0">
        <w:rPr>
          <w:rFonts w:hint="eastAsia" w:ascii="Hiragino Mincho Pro W3" w:hAnsi="Hiragino Mincho Pro W3" w:eastAsia="Hiragino Mincho Pro W3" w:cs="ＭＳ ゴシック"/>
          <w14:numSpacing w14:val="proportional"/>
        </w:rPr>
        <w:t>食事をゆっくり噛むことも良いようです。</w:t>
      </w:r>
    </w:p>
    <w:p w:rsidR="00346622" w:rsidP="00F50ED0" w:rsidRDefault="00F50ED0" w14:paraId="05AC3941" w14:textId="1E1CDB1F">
      <w:pPr>
        <w:widowControl/>
        <w:jc w:val="right"/>
        <w:rPr>
          <w:rFonts w:ascii="Hiragino Mincho ProN W3" w:hAnsi="Hiragino Mincho ProN W3" w:eastAsia="Hiragino Mincho ProN W3" w:cs="ＭＳ ゴシック"/>
          <w:color w:val="000000"/>
          <w:kern w:val="0"/>
          <w:sz w:val="24"/>
          <w:szCs w:val="24"/>
          <w:lang w:eastAsia="zh-CN"/>
          <w14:numSpacing w14:val="proportional"/>
        </w:rPr>
      </w:pPr>
      <w:r w:rsidRPr="00F50ED0">
        <w:rPr>
          <w:rFonts w:ascii="Hiragino Mincho Pro W3" w:hAnsi="Hiragino Mincho Pro W3" w:eastAsia="Hiragino Mincho Pro W3" w:cs="ＭＳ ゴシック"/>
          <w14:numSpacing w14:val="proportional"/>
        </w:rPr>
        <w:t xml:space="preserve">（主任相談員 </w:t>
      </w:r>
      <w:del w:author="辻 義夫" w:date="2021-10-25T02:54:27.974Z" w:id="1328049961">
        <w:r w:rsidRPr="63314FD3" w:rsidDel="63314FD3">
          <w:rPr>
            <w:rFonts w:ascii="Hiragino Mincho Pro W3" w:hAnsi="Hiragino Mincho Pro W3" w:eastAsia="Hiragino Mincho Pro W3" w:cs="ＭＳ ゴシック"/>
          </w:rPr>
          <w:delText>馬屋原 吉博</w:delText>
        </w:r>
      </w:del>
      <w:ins w:author="辻 義夫" w:date="2021-10-25T02:54:30.204Z" w:id="893648155">
        <w:r w:rsidRPr="00F50ED0">
          <w:rPr>
            <w:rFonts w:ascii="Hiragino Mincho Pro W3" w:hAnsi="Hiragino Mincho Pro W3" w:eastAsia="Hiragino Mincho Pro W3" w:cs="ＭＳ ゴシック"/>
            <w14:numSpacing w14:val="proportional"/>
          </w:rPr>
          <w:t>西村 則康</w:t>
        </w:r>
      </w:ins>
      <w:r w:rsidRPr="00F50ED0">
        <w:rPr>
          <w:rFonts w:ascii="Hiragino Mincho Pro W3" w:hAnsi="Hiragino Mincho Pro W3" w:eastAsia="Hiragino Mincho Pro W3" w:cs="ＭＳ ゴシック"/>
          <w14:numSpacing w14:val="proportional"/>
        </w:rPr>
        <w:t>）</w:t>
      </w:r>
      <w:r w:rsidR="00346622">
        <w:rPr>
          <w:rFonts w:ascii="Hiragino Mincho ProN W3" w:hAnsi="Hiragino Mincho ProN W3" w:eastAsia="Hiragino Mincho ProN W3" w:cs="ＭＳ ゴシック"/>
          <w:color w:val="000000"/>
          <w:kern w:val="0"/>
          <w:sz w:val="24"/>
          <w:szCs w:val="24"/>
          <w:lang w:eastAsia="zh-CN"/>
          <w14:numSpacing w14:val="proportional"/>
        </w:rPr>
        <w:br w:type="page"/>
      </w:r>
    </w:p>
    <w:p w:rsidRPr="00D200AE" w:rsidR="00D200AE" w:rsidP="00D200AE" w:rsidRDefault="00D200AE" w14:paraId="306BA626" w14:textId="77777777">
      <w:pPr>
        <w:widowControl/>
        <w:jc w:val="right"/>
        <w:rPr>
          <w:rFonts w:ascii="Hiragino Mincho ProN W3" w:hAnsi="Hiragino Mincho ProN W3" w:eastAsia="Hiragino Mincho ProN W3" w:cs="ＭＳ ゴシック"/>
          <w:color w:val="000000"/>
          <w:kern w:val="0"/>
          <w:sz w:val="24"/>
          <w:szCs w:val="24"/>
          <w:lang w:eastAsia="zh-CN"/>
          <w14:numSpacing w14:val="proportional"/>
        </w:rPr>
      </w:pPr>
    </w:p>
    <w:p w:rsidR="00346622" w:rsidP="00346622" w:rsidRDefault="00F50ED0" w14:paraId="41337A28" w14:textId="08E93697">
      <w:pPr>
        <w:autoSpaceDE w:val="0"/>
        <w:autoSpaceDN w:val="0"/>
        <w:jc w:val="left"/>
        <w:rPr>
          <w:rFonts w:ascii="Hiragino Sans W4" w:hAnsi="Hiragino Sans W4" w:eastAsia="Hiragino Sans W4"/>
          <w:b/>
          <w:bCs/>
          <w:sz w:val="26"/>
          <w:szCs w:val="26"/>
        </w:rPr>
      </w:pPr>
      <w:r w:rsidRPr="00F50ED0">
        <w:rPr>
          <w:rFonts w:hint="eastAsia" w:ascii="Hiragino Sans W4" w:hAnsi="Hiragino Sans W4" w:eastAsia="Hiragino Sans W4"/>
          <w:b/>
          <w:bCs/>
          <w:sz w:val="26"/>
          <w:szCs w:val="26"/>
        </w:rPr>
        <w:t>今のご家族の食生活に満足されていますか？</w:t>
      </w:r>
      <w:r w:rsidR="00CC4BAC">
        <w:rPr>
          <w:rFonts w:ascii="Hiragino Sans W4" w:hAnsi="Hiragino Sans W4" w:eastAsia="Hiragino Sans W4"/>
          <w:b/>
          <w:bCs/>
          <w:sz w:val="26"/>
          <w:szCs w:val="26"/>
        </w:rPr>
        <w:t xml:space="preserve"> </w:t>
      </w:r>
    </w:p>
    <w:p w:rsidRPr="003A4EA8" w:rsidR="00346622" w:rsidP="00346622" w:rsidRDefault="00F50ED0" w14:paraId="114ADAC5" w14:textId="45045A1A">
      <w:pPr>
        <w:autoSpaceDE w:val="0"/>
        <w:autoSpaceDN w:val="0"/>
        <w:jc w:val="center"/>
        <w:rPr>
          <w:rFonts w:ascii="Hiragino Sans W4" w:hAnsi="Hiragino Sans W4" w:eastAsia="Hiragino Sans W4"/>
          <w:b/>
          <w14:numSpacing w14:val="proportional"/>
        </w:rPr>
      </w:pPr>
      <w:r w:rsidRPr="000D28AF">
        <w:rPr>
          <w:noProof/>
          <w14:numSpacing w14:val="proportional"/>
        </w:rPr>
        <w:drawing>
          <wp:inline distT="0" distB="0" distL="0" distR="0" wp14:anchorId="53017149" wp14:editId="7963CF30">
            <wp:extent cx="3267856" cy="3690855"/>
            <wp:effectExtent l="0" t="0" r="0" b="5080"/>
            <wp:docPr id="15" name="図 15" descr="グラフ, 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descr="グラフ, ダイアグラム&#10;&#10;自動的に生成された説明"/>
                    <pic:cNvPicPr/>
                  </pic:nvPicPr>
                  <pic:blipFill>
                    <a:blip r:embed="rId11"/>
                    <a:stretch>
                      <a:fillRect/>
                    </a:stretch>
                  </pic:blipFill>
                  <pic:spPr>
                    <a:xfrm>
                      <a:off x="0" y="0"/>
                      <a:ext cx="3285754" cy="3711070"/>
                    </a:xfrm>
                    <a:prstGeom prst="rect">
                      <a:avLst/>
                    </a:prstGeom>
                  </pic:spPr>
                </pic:pic>
              </a:graphicData>
            </a:graphic>
          </wp:inline>
        </w:drawing>
      </w:r>
    </w:p>
    <w:p w:rsidRPr="000660D2" w:rsidR="000660D2" w:rsidP="000660D2" w:rsidRDefault="000660D2" w14:paraId="4AE670C2" w14:textId="77777777">
      <w:pPr>
        <w:widowControl/>
        <w:jc w:val="left"/>
        <w:rPr>
          <w:rFonts w:ascii="Hiragino Mincho Pro W3" w:hAnsi="Hiragino Mincho Pro W3" w:eastAsia="Hiragino Mincho Pro W3"/>
          <w:sz w:val="24"/>
          <w:szCs w:val="24"/>
        </w:rPr>
      </w:pPr>
      <w:r w:rsidRPr="000660D2">
        <w:rPr>
          <w:rFonts w:hint="eastAsia" w:ascii="Hiragino Mincho Pro W3" w:hAnsi="Hiragino Mincho Pro W3" w:eastAsia="Hiragino Mincho Pro W3"/>
          <w:sz w:val="24"/>
          <w:szCs w:val="24"/>
        </w:rPr>
        <w:t>【解説】</w:t>
      </w:r>
    </w:p>
    <w:p w:rsidR="00A535BC" w:rsidP="00F50ED0" w:rsidRDefault="00F50ED0" w14:paraId="58428608" w14:textId="3FD91C30">
      <w:pPr>
        <w:ind w:firstLine="105" w:firstLineChars="50"/>
        <w:rPr>
          <w:rFonts w:ascii="Hiragino Mincho ProN W3" w:hAnsi="Hiragino Mincho ProN W3" w:eastAsia="Hiragino Mincho ProN W3"/>
          <w14:numSpacing w14:val="proportional"/>
        </w:rPr>
      </w:pPr>
      <w:r w:rsidRPr="00CD2E9A">
        <w:rPr>
          <w:rFonts w:hint="eastAsia" w:ascii="Hiragino Mincho Pro W3" w:hAnsi="Hiragino Mincho Pro W3" w:eastAsia="Hiragino Mincho Pro W3"/>
          <w:shd w:val="clear" w:color="auto" w:fill="FFFFFF"/>
        </w:rPr>
        <w:t>「</w:t>
      </w:r>
      <w:r>
        <w:rPr>
          <w:rFonts w:hint="eastAsia" w:ascii="Hiragino Mincho Pro W3" w:hAnsi="Hiragino Mincho Pro W3" w:eastAsia="Hiragino Mincho Pro W3"/>
          <w:shd w:val="clear" w:color="auto" w:fill="FFFFFF"/>
        </w:rPr>
        <w:t>はい</w:t>
      </w:r>
      <w:r w:rsidRPr="00CD2E9A">
        <w:rPr>
          <w:rFonts w:hint="eastAsia" w:ascii="Hiragino Mincho Pro W3" w:hAnsi="Hiragino Mincho Pro W3" w:eastAsia="Hiragino Mincho Pro W3"/>
          <w:shd w:val="clear" w:color="auto" w:fill="FFFFFF"/>
        </w:rPr>
        <w:t>」が</w:t>
      </w:r>
      <w:r>
        <w:rPr>
          <w:rFonts w:ascii="Hiragino Mincho Pro W3" w:hAnsi="Hiragino Mincho Pro W3" w:eastAsia="Hiragino Mincho Pro W3"/>
          <w:shd w:val="clear" w:color="auto" w:fill="FFFFFF"/>
        </w:rPr>
        <w:t>76</w:t>
      </w:r>
      <w:r w:rsidRPr="00CD2E9A">
        <w:rPr>
          <w:rFonts w:ascii="Hiragino Mincho Pro W3" w:hAnsi="Hiragino Mincho Pro W3" w:eastAsia="Hiragino Mincho Pro W3"/>
          <w:shd w:val="clear" w:color="auto" w:fill="FFFFFF"/>
        </w:rPr>
        <w:t>％、</w:t>
      </w:r>
      <w:r w:rsidRPr="00CD2E9A">
        <w:rPr>
          <w:rFonts w:hint="eastAsia" w:ascii="Hiragino Mincho Pro W3" w:hAnsi="Hiragino Mincho Pro W3" w:eastAsia="Hiragino Mincho Pro W3"/>
          <w:shd w:val="clear" w:color="auto" w:fill="FFFFFF"/>
        </w:rPr>
        <w:t>「</w:t>
      </w:r>
      <w:r w:rsidRPr="000D28AF">
        <w:rPr>
          <w:rFonts w:hint="eastAsia" w:ascii="Hiragino Mincho Pro W3" w:hAnsi="Hiragino Mincho Pro W3" w:eastAsia="Hiragino Mincho Pro W3"/>
          <w:shd w:val="clear" w:color="auto" w:fill="FFFFFF"/>
        </w:rPr>
        <w:t>いいえ（理由を具体的に）</w:t>
      </w:r>
      <w:r w:rsidRPr="00CD2E9A">
        <w:rPr>
          <w:rFonts w:hint="eastAsia" w:ascii="Hiragino Mincho Pro W3" w:hAnsi="Hiragino Mincho Pro W3" w:eastAsia="Hiragino Mincho Pro W3"/>
          <w:shd w:val="clear" w:color="auto" w:fill="FFFFFF"/>
        </w:rPr>
        <w:t>」が</w:t>
      </w:r>
      <w:r>
        <w:rPr>
          <w:rFonts w:ascii="Hiragino Mincho Pro W3" w:hAnsi="Hiragino Mincho Pro W3" w:eastAsia="Hiragino Mincho Pro W3"/>
          <w:shd w:val="clear" w:color="auto" w:fill="FFFFFF"/>
        </w:rPr>
        <w:t>24</w:t>
      </w:r>
      <w:r w:rsidRPr="00CD2E9A">
        <w:rPr>
          <w:rFonts w:ascii="Hiragino Mincho Pro W3" w:hAnsi="Hiragino Mincho Pro W3" w:eastAsia="Hiragino Mincho Pro W3"/>
          <w:shd w:val="clear" w:color="auto" w:fill="FFFFFF"/>
        </w:rPr>
        <w:t>％</w:t>
      </w:r>
      <w:r w:rsidRPr="00CD2E9A">
        <w:rPr>
          <w:rFonts w:hint="eastAsia" w:ascii="Hiragino Mincho Pro W3" w:hAnsi="Hiragino Mincho Pro W3" w:eastAsia="Hiragino Mincho Pro W3"/>
          <w:shd w:val="clear" w:color="auto" w:fill="FFFFFF"/>
        </w:rPr>
        <w:t>という回答でした</w:t>
      </w:r>
      <w:r w:rsidRPr="00907F64" w:rsidR="00A535BC">
        <w:rPr>
          <w:rFonts w:hint="eastAsia" w:ascii="Hiragino Mincho ProN W3" w:hAnsi="Hiragino Mincho ProN W3" w:eastAsia="Hiragino Mincho ProN W3"/>
          <w14:numSpacing w14:val="proportional"/>
        </w:rPr>
        <w:t>。</w:t>
      </w:r>
    </w:p>
    <w:p w:rsidRPr="00F50ED0" w:rsidR="00F50ED0" w:rsidP="00F50ED0" w:rsidRDefault="00F50ED0" w14:paraId="071B364E" w14:textId="77777777">
      <w:pPr>
        <w:ind w:firstLine="105" w:firstLineChars="50"/>
        <w:rPr>
          <w:rFonts w:hint="eastAsia" w:ascii="Hiragino Mincho Pro W3" w:hAnsi="Hiragino Mincho Pro W3" w:eastAsia="Hiragino Mincho Pro W3"/>
          <w:shd w:val="clear" w:color="auto" w:fill="FFFFFF"/>
        </w:rPr>
      </w:pPr>
    </w:p>
    <w:p w:rsidRPr="00907F64" w:rsidR="00A535BC" w:rsidP="00A535BC" w:rsidRDefault="00A535BC" w14:paraId="6A6589D6" w14:textId="7589B559">
      <w:pPr>
        <w:autoSpaceDE w:val="0"/>
        <w:autoSpaceDN w:val="0"/>
        <w:jc w:val="right"/>
        <w:rPr>
          <w:rFonts w:ascii="Hiragino Mincho ProN W3" w:hAnsi="Hiragino Mincho ProN W3" w:eastAsia="Hiragino Mincho ProN W3" w:cs="ＭＳ Ｐゴシック"/>
          <w:lang w:eastAsia="zh-CN"/>
          <w14:numSpacing w14:val="proportional"/>
        </w:rPr>
      </w:pPr>
      <w:r w:rsidRPr="00BE0132">
        <w:rPr>
          <w:rFonts w:ascii="Hiragino Mincho ProN W3" w:hAnsi="Hiragino Mincho ProN W3" w:eastAsia="Hiragino Mincho ProN W3" w:cs="ＭＳ ゴシック"/>
          <w:color w:val="000000"/>
          <w:lang w:eastAsia="zh-CN"/>
          <w14:numSpacing w14:val="proportional"/>
        </w:rPr>
        <w:t>（</w:t>
      </w:r>
      <w:r w:rsidRPr="00112317" w:rsidR="00F50ED0">
        <w:rPr>
          <w:rFonts w:hint="eastAsia" w:ascii="Hiragino Mincho ProN W3" w:hAnsi="Hiragino Mincho ProN W3" w:eastAsia="Hiragino Mincho ProN W3"/>
          <w:lang w:eastAsia="zh-CN"/>
          <w14:numSpacing w14:val="proportional"/>
        </w:rPr>
        <w:t>中学受験情報局　編集部</w:t>
      </w:r>
      <w:r w:rsidRPr="00BE0132">
        <w:rPr>
          <w:rFonts w:ascii="Hiragino Mincho ProN W3" w:hAnsi="Hiragino Mincho ProN W3" w:eastAsia="Hiragino Mincho ProN W3" w:cs="ＭＳ ゴシック"/>
          <w:color w:val="000000"/>
          <w:lang w:eastAsia="zh-CN"/>
          <w14:numSpacing w14:val="proportional"/>
        </w:rPr>
        <w:t>）</w:t>
      </w:r>
    </w:p>
    <w:p w:rsidRPr="00DD7DB6" w:rsidR="006B34EF" w:rsidP="00A535BC" w:rsidRDefault="003A4EA8" w14:paraId="5BA57505" w14:textId="5465D884">
      <w:pPr>
        <w:widowControl/>
        <w:jc w:val="left"/>
        <w:rPr>
          <w:rFonts w:ascii="Hiragino Mincho ProN W3" w:hAnsi="Hiragino Mincho ProN W3" w:eastAsia="Hiragino Mincho ProN W3"/>
          <w:sz w:val="24"/>
          <w:szCs w:val="24"/>
          <w:lang w:eastAsia="zh-CN"/>
          <w14:numSpacing w14:val="proportional"/>
        </w:rPr>
      </w:pPr>
      <w:r>
        <w:rPr>
          <w:rFonts w:ascii="Hiragino Mincho Pro W3" w:hAnsi="Hiragino Mincho Pro W3" w:eastAsia="Hiragino Mincho Pro W3" w:cs="ＭＳ ゴシック"/>
          <w:color w:val="000000"/>
          <w:sz w:val="24"/>
          <w:szCs w:val="24"/>
          <w:lang w:eastAsia="zh-CN"/>
          <w14:numSpacing w14:val="proportional"/>
        </w:rPr>
        <w:br w:type="page"/>
      </w:r>
    </w:p>
    <w:p w:rsidRPr="00DB62EA" w:rsidR="0055049E" w:rsidP="00CD538C" w:rsidRDefault="00ED5179" w14:paraId="2D3193B8" w14:textId="7FEFB661">
      <w:pPr>
        <w:widowControl/>
        <w:autoSpaceDE w:val="0"/>
        <w:autoSpaceDN w:val="0"/>
        <w:jc w:val="left"/>
        <w:rPr>
          <w:rFonts w:ascii="Hiragino Sans W4" w:hAnsi="Hiragino Sans W4" w:eastAsia="Hiragino Sans W4"/>
          <w:b/>
          <w:bCs/>
          <w:sz w:val="22"/>
        </w:rPr>
      </w:pPr>
      <w:r w:rsidRPr="00DB62EA">
        <w:rPr>
          <w:rFonts w:hint="eastAsia" w:ascii="Hiragino Sans W4" w:hAnsi="Hiragino Sans W4" w:eastAsia="Hiragino Sans W4"/>
          <w:b/>
          <w:bCs/>
          <w:sz w:val="22"/>
        </w:rPr>
        <w:lastRenderedPageBreak/>
        <w:t>■今回のアンケート項目</w:t>
      </w:r>
    </w:p>
    <w:p w:rsidRPr="00A6499C" w:rsidR="00A6499C" w:rsidP="00A6499C" w:rsidRDefault="00A6499C" w14:paraId="02DE8D52" w14:textId="77777777">
      <w:pPr>
        <w:autoSpaceDE w:val="0"/>
        <w:autoSpaceDN w:val="0"/>
        <w:rPr>
          <w:rFonts w:ascii="Hiragino Sans W4" w:hAnsi="Hiragino Sans W4" w:eastAsia="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A6499C">
        <w:rPr>
          <w:rFonts w:hint="eastAsia" w:ascii="Hiragino Sans W4" w:hAnsi="Hiragino Sans W4" w:eastAsia="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Q1:お住まいの地域を教えてください。</w:t>
      </w:r>
    </w:p>
    <w:p w:rsidRPr="00A6499C" w:rsidR="00A6499C" w:rsidP="00A6499C" w:rsidRDefault="00A6499C" w14:paraId="2EE02EB3" w14:textId="77777777">
      <w:pPr>
        <w:autoSpaceDE w:val="0"/>
        <w:autoSpaceDN w:val="0"/>
        <w:rPr>
          <w:rFonts w:ascii="Hiragino Sans W4" w:hAnsi="Hiragino Sans W4" w:eastAsia="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A6499C">
        <w:rPr>
          <w:rFonts w:hint="eastAsia" w:ascii="Hiragino Sans W4" w:hAnsi="Hiragino Sans W4" w:eastAsia="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Q2:お子さんの性別を教えてください。</w:t>
      </w:r>
    </w:p>
    <w:p w:rsidRPr="00A6499C" w:rsidR="00A6499C" w:rsidP="00A6499C" w:rsidRDefault="00A6499C" w14:paraId="696C4D70" w14:textId="50950347">
      <w:pPr>
        <w:autoSpaceDE w:val="0"/>
        <w:autoSpaceDN w:val="0"/>
        <w:rPr>
          <w:rFonts w:ascii="Hiragino Sans W4" w:hAnsi="Hiragino Sans W4" w:eastAsia="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A6499C">
        <w:rPr>
          <w:rFonts w:hint="eastAsia" w:ascii="Hiragino Sans W4" w:hAnsi="Hiragino Sans W4" w:eastAsia="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Q3:</w:t>
      </w:r>
      <w:r w:rsidRPr="00F50ED0" w:rsidR="00F50ED0">
        <w:rPr>
          <w:rFonts w:hint="eastAsia" w:ascii="AppleExternalUIFontJapanese-W3" w:eastAsia="AppleExternalUIFontJapanese-W3" w:cs="AppleExternalUIFontJapanese-W3"/>
          <w:kern w:val="0"/>
          <w:sz w:val="26"/>
          <w:szCs w:val="26"/>
        </w:rPr>
        <w:t xml:space="preserve"> </w:t>
      </w:r>
      <w:r w:rsidRPr="00F50ED0" w:rsidR="00F50ED0">
        <w:rPr>
          <w:rFonts w:hint="eastAsia" w:ascii="Hiragino Sans W4" w:hAnsi="Hiragino Sans W4" w:eastAsia="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お子さんは朝食を食べていますか？</w:t>
      </w:r>
    </w:p>
    <w:p w:rsidRPr="00A6499C" w:rsidR="00A6499C" w:rsidP="00A6499C" w:rsidRDefault="00A6499C" w14:paraId="7AE3AC4F" w14:textId="0168023B">
      <w:pPr>
        <w:autoSpaceDE w:val="0"/>
        <w:autoSpaceDN w:val="0"/>
        <w:rPr>
          <w:rFonts w:ascii="Hiragino Sans W4" w:hAnsi="Hiragino Sans W4" w:eastAsia="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A6499C">
        <w:rPr>
          <w:rFonts w:hint="eastAsia" w:ascii="Hiragino Sans W4" w:hAnsi="Hiragino Sans W4" w:eastAsia="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Q4: </w:t>
      </w:r>
      <w:r w:rsidRPr="00F50ED0" w:rsidR="00F50ED0">
        <w:rPr>
          <w:rFonts w:hint="eastAsia" w:ascii="Hiragino Sans W4" w:hAnsi="Hiragino Sans W4" w:eastAsia="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1週間のうち家族揃って夕飯を取る日数は？</w:t>
      </w:r>
    </w:p>
    <w:p w:rsidRPr="00A6499C" w:rsidR="00A6499C" w:rsidP="00A6499C" w:rsidRDefault="00A6499C" w14:paraId="0B563EC0" w14:textId="7B151AB1">
      <w:pPr>
        <w:autoSpaceDE w:val="0"/>
        <w:autoSpaceDN w:val="0"/>
        <w:rPr>
          <w:rFonts w:ascii="Hiragino Sans W4" w:hAnsi="Hiragino Sans W4" w:eastAsia="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A6499C">
        <w:rPr>
          <w:rFonts w:hint="eastAsia" w:ascii="Hiragino Sans W4" w:hAnsi="Hiragino Sans W4" w:eastAsia="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Q5: </w:t>
      </w:r>
      <w:r w:rsidRPr="00F50ED0" w:rsidR="00F50ED0">
        <w:rPr>
          <w:rFonts w:hint="eastAsia" w:ascii="Hiragino Sans W4" w:hAnsi="Hiragino Sans W4" w:eastAsia="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1週間のうちお子さんが自宅で夕飯を取る日数は？</w:t>
      </w:r>
    </w:p>
    <w:p w:rsidRPr="00A6499C" w:rsidR="00A6499C" w:rsidP="00A6499C" w:rsidRDefault="00A6499C" w14:paraId="06B1FC88" w14:textId="0975C684">
      <w:pPr>
        <w:autoSpaceDE w:val="0"/>
        <w:autoSpaceDN w:val="0"/>
        <w:rPr>
          <w:rFonts w:ascii="Hiragino Sans W4" w:hAnsi="Hiragino Sans W4" w:eastAsia="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A6499C">
        <w:rPr>
          <w:rFonts w:hint="eastAsia" w:ascii="Hiragino Sans W4" w:hAnsi="Hiragino Sans W4" w:eastAsia="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Q6: </w:t>
      </w:r>
      <w:r w:rsidRPr="00F50ED0" w:rsidR="00F50ED0">
        <w:rPr>
          <w:rFonts w:hint="eastAsia" w:ascii="Hiragino Sans W4" w:hAnsi="Hiragino Sans W4" w:eastAsia="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今のご家族の食生活に満足されていますか？</w:t>
      </w:r>
    </w:p>
    <w:p w:rsidRPr="00A6499C" w:rsidR="00A6499C" w:rsidP="00A6499C" w:rsidRDefault="00A6499C" w14:paraId="7531AA65" w14:textId="774AD301">
      <w:pPr>
        <w:autoSpaceDE w:val="0"/>
        <w:autoSpaceDN w:val="0"/>
        <w:rPr>
          <w:rFonts w:ascii="Hiragino Sans W4" w:hAnsi="Hiragino Sans W4" w:eastAsia="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A6499C">
        <w:rPr>
          <w:rFonts w:hint="eastAsia" w:ascii="Hiragino Sans W4" w:hAnsi="Hiragino Sans W4" w:eastAsia="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Q7: </w:t>
      </w:r>
      <w:r w:rsidRPr="00F50ED0" w:rsidR="00F50ED0">
        <w:rPr>
          <w:rFonts w:hint="eastAsia" w:ascii="Hiragino Sans W4" w:hAnsi="Hiragino Sans W4" w:eastAsia="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お子さんは塾で食事をすることがありますか？</w:t>
      </w:r>
    </w:p>
    <w:p w:rsidRPr="00A6499C" w:rsidR="00A6499C" w:rsidP="00A6499C" w:rsidRDefault="00A6499C" w14:paraId="0D62DF5A" w14:textId="0D18CA65">
      <w:pPr>
        <w:autoSpaceDE w:val="0"/>
        <w:autoSpaceDN w:val="0"/>
        <w:rPr>
          <w:rFonts w:ascii="Hiragino Sans W4" w:hAnsi="Hiragino Sans W4" w:eastAsia="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A6499C">
        <w:rPr>
          <w:rFonts w:hint="eastAsia" w:ascii="Hiragino Sans W4" w:hAnsi="Hiragino Sans W4" w:eastAsia="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Q8: </w:t>
      </w:r>
      <w:r w:rsidRPr="00F50ED0" w:rsidR="00F50ED0">
        <w:rPr>
          <w:rFonts w:hint="eastAsia" w:ascii="Hiragino Sans W4" w:hAnsi="Hiragino Sans W4" w:eastAsia="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（Q7ではいと回答した方への質問）お子さんが塾で食べる食事はどのようなものですか？</w:t>
      </w:r>
    </w:p>
    <w:p w:rsidR="00C620A3" w:rsidP="00A6499C" w:rsidRDefault="00A6499C" w14:paraId="294E4B2C" w14:textId="54D4D838">
      <w:pPr>
        <w:autoSpaceDE w:val="0"/>
        <w:autoSpaceDN w:val="0"/>
        <w:rPr>
          <w:rFonts w:ascii="Hiragino Sans W4" w:hAnsi="Hiragino Sans W4" w:eastAsia="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A6499C">
        <w:rPr>
          <w:rFonts w:hint="eastAsia" w:ascii="Hiragino Sans W4" w:hAnsi="Hiragino Sans W4" w:eastAsia="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Q9: </w:t>
      </w:r>
      <w:r w:rsidRPr="00F50ED0" w:rsidR="00F50ED0">
        <w:rPr>
          <w:rFonts w:hint="eastAsia" w:ascii="Hiragino Sans W4" w:hAnsi="Hiragino Sans W4" w:eastAsia="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（Q7ではいと回答した方への質問）お子さんの塾での食事で何か工夫されていることはありますか？（自由記述）</w:t>
      </w:r>
    </w:p>
    <w:p w:rsidRPr="00C74304" w:rsidR="00A6499C" w:rsidP="00A6499C" w:rsidRDefault="00A6499C" w14:paraId="3AE4D6F6" w14:textId="77777777">
      <w:pPr>
        <w:autoSpaceDE w:val="0"/>
        <w:autoSpaceDN w:val="0"/>
        <w:rPr>
          <w:rFonts w:ascii="Hiragino Sans W4" w:hAnsi="Hiragino Sans W4" w:eastAsia="Hiragino Sans W4"/>
          <w:sz w:val="22"/>
        </w:rPr>
      </w:pPr>
    </w:p>
    <w:p w:rsidRPr="00DB62EA" w:rsidR="00ED5179" w:rsidP="00B5551B" w:rsidRDefault="00ED5179" w14:paraId="3D67294B" w14:textId="77777777">
      <w:pPr>
        <w:autoSpaceDE w:val="0"/>
        <w:autoSpaceDN w:val="0"/>
        <w:rPr>
          <w:rFonts w:ascii="Hiragino Sans W4" w:hAnsi="Hiragino Sans W4" w:eastAsia="Hiragino Sans W4"/>
          <w:b/>
          <w:bCs/>
          <w:sz w:val="22"/>
        </w:rPr>
      </w:pPr>
      <w:r w:rsidRPr="00DB62EA">
        <w:rPr>
          <w:rFonts w:hint="eastAsia" w:ascii="Hiragino Sans W4" w:hAnsi="Hiragino Sans W4" w:eastAsia="Hiragino Sans W4"/>
          <w:b/>
          <w:bCs/>
          <w:sz w:val="22"/>
        </w:rPr>
        <w:t>■中学受験の情報ポータルサイト「かしこい塾の使い方」</w:t>
      </w:r>
    </w:p>
    <w:p w:rsidRPr="00DB62EA" w:rsidR="00ED5179" w:rsidP="00B5551B" w:rsidRDefault="00ED5179" w14:paraId="39A805E7" w14:textId="77777777">
      <w:pPr>
        <w:autoSpaceDE w:val="0"/>
        <w:autoSpaceDN w:val="0"/>
        <w:rPr>
          <w:rFonts w:ascii="Hiragino Sans W4" w:hAnsi="Hiragino Sans W4" w:eastAsia="Hiragino Sans W4"/>
          <w:sz w:val="22"/>
        </w:rPr>
      </w:pPr>
      <w:r w:rsidRPr="00DB62EA">
        <w:rPr>
          <w:rFonts w:hint="eastAsia" w:ascii="Hiragino Sans W4" w:hAnsi="Hiragino Sans W4" w:eastAsia="Hiragino Sans W4"/>
          <w:sz w:val="22"/>
        </w:rPr>
        <w:t xml:space="preserve">お子さんが中学受験を目指して大手進学塾に通っているものの、なかなか成績が伸びないことに悩む親御さんに向けて、塾の使い方をガイドとして誕生したサイト。中学受験のテクニック、正しい知識、ぐんぐん成績を伸ばすための情報を提供している。　</w:t>
      </w:r>
    </w:p>
    <w:p w:rsidRPr="00DB62EA" w:rsidR="00ED5179" w:rsidP="00B5551B" w:rsidRDefault="00ED5179" w14:paraId="7DF738B8" w14:textId="10615173">
      <w:pPr>
        <w:autoSpaceDE w:val="0"/>
        <w:autoSpaceDN w:val="0"/>
        <w:rPr>
          <w:rFonts w:ascii="Hiragino Sans W4" w:hAnsi="Hiragino Sans W4" w:eastAsia="Hiragino Sans W4"/>
          <w:sz w:val="22"/>
        </w:rPr>
      </w:pPr>
      <w:r w:rsidRPr="00DB62EA">
        <w:rPr>
          <w:rFonts w:hint="eastAsia" w:ascii="Hiragino Sans W4" w:hAnsi="Hiragino Sans W4" w:eastAsia="Hiragino Sans W4"/>
          <w:sz w:val="22"/>
        </w:rPr>
        <w:t>（ＵＲＬ）http</w:t>
      </w:r>
      <w:r w:rsidRPr="00DB62EA" w:rsidR="002E7D5C">
        <w:rPr>
          <w:rFonts w:hint="eastAsia" w:ascii="Hiragino Sans W4" w:hAnsi="Hiragino Sans W4" w:eastAsia="Hiragino Sans W4"/>
          <w:sz w:val="22"/>
        </w:rPr>
        <w:t>s</w:t>
      </w:r>
      <w:r w:rsidRPr="00DB62EA">
        <w:rPr>
          <w:rFonts w:hint="eastAsia" w:ascii="Hiragino Sans W4" w:hAnsi="Hiragino Sans W4" w:eastAsia="Hiragino Sans W4"/>
          <w:sz w:val="22"/>
        </w:rPr>
        <w:t>://www.e-juken.jp/</w:t>
      </w:r>
    </w:p>
    <w:p w:rsidRPr="00DB62EA" w:rsidR="00ED5179" w:rsidP="00B5551B" w:rsidRDefault="00ED5179" w14:paraId="1047E7D4" w14:textId="77777777">
      <w:pPr>
        <w:autoSpaceDE w:val="0"/>
        <w:autoSpaceDN w:val="0"/>
        <w:rPr>
          <w:rFonts w:ascii="Hiragino Sans W4" w:hAnsi="Hiragino Sans W4" w:eastAsia="Hiragino Sans W4"/>
          <w:sz w:val="22"/>
        </w:rPr>
      </w:pPr>
    </w:p>
    <w:p w:rsidRPr="00DB62EA" w:rsidR="00ED5179" w:rsidP="00B5551B" w:rsidRDefault="005C6383" w14:paraId="31956298" w14:textId="3ACCCCF0">
      <w:pPr>
        <w:autoSpaceDE w:val="0"/>
        <w:autoSpaceDN w:val="0"/>
        <w:rPr>
          <w:rFonts w:ascii="Hiragino Sans W4" w:hAnsi="Hiragino Sans W4" w:eastAsia="Hiragino Sans W4"/>
          <w:sz w:val="22"/>
        </w:rPr>
      </w:pPr>
      <w:r w:rsidRPr="00DB62EA">
        <w:rPr>
          <w:rFonts w:hint="eastAsia" w:ascii="Hiragino Sans W4" w:hAnsi="Hiragino Sans W4" w:eastAsia="Hiragino Sans W4"/>
          <w:sz w:val="22"/>
        </w:rPr>
        <w:t>アクセラレーテッドラーニングジャパン有限会社</w:t>
      </w:r>
      <w:r w:rsidRPr="00DB62EA" w:rsidR="00ED5179">
        <w:rPr>
          <w:rFonts w:hint="eastAsia" w:ascii="Hiragino Sans W4" w:hAnsi="Hiragino Sans W4" w:eastAsia="Hiragino Sans W4"/>
          <w:sz w:val="22"/>
        </w:rPr>
        <w:t>では、今後も定期的に中学受験に役立つ最新情報を発信していく予定です。</w:t>
      </w:r>
    </w:p>
    <w:p w:rsidRPr="00DB62EA" w:rsidR="00ED5179" w:rsidP="00B5551B" w:rsidRDefault="00ED5179" w14:paraId="4AF42BFF" w14:textId="77777777">
      <w:pPr>
        <w:autoSpaceDE w:val="0"/>
        <w:autoSpaceDN w:val="0"/>
        <w:rPr>
          <w:rFonts w:ascii="Hiragino Sans W4" w:hAnsi="Hiragino Sans W4" w:eastAsia="Hiragino Sans W4"/>
          <w:sz w:val="22"/>
        </w:rPr>
      </w:pPr>
    </w:p>
    <w:p w:rsidRPr="00DB62EA" w:rsidR="00ED5179" w:rsidP="00B5551B" w:rsidRDefault="00ED5179" w14:paraId="1448BA1E" w14:textId="59C096DB">
      <w:pPr>
        <w:autoSpaceDE w:val="0"/>
        <w:autoSpaceDN w:val="0"/>
        <w:rPr>
          <w:rFonts w:ascii="Hiragino Sans W4" w:hAnsi="Hiragino Sans W4" w:eastAsia="Hiragino Sans W4"/>
          <w:b/>
          <w:bCs/>
          <w:sz w:val="22"/>
        </w:rPr>
      </w:pPr>
      <w:r w:rsidRPr="00DB62EA">
        <w:rPr>
          <w:rFonts w:hint="eastAsia" w:ascii="Hiragino Sans W4" w:hAnsi="Hiragino Sans W4" w:eastAsia="Hiragino Sans W4"/>
          <w:b/>
          <w:bCs/>
          <w:sz w:val="22"/>
        </w:rPr>
        <w:t>■お問い合わせ先</w:t>
      </w:r>
    </w:p>
    <w:p w:rsidRPr="00DB62EA" w:rsidR="006A3B89" w:rsidP="00B5551B" w:rsidRDefault="005C6383" w14:paraId="4D837A88" w14:textId="5B64F6F5">
      <w:pPr>
        <w:autoSpaceDE w:val="0"/>
        <w:autoSpaceDN w:val="0"/>
        <w:rPr>
          <w:rFonts w:ascii="Hiragino Sans W4" w:hAnsi="Hiragino Sans W4" w:eastAsia="Hiragino Sans W4"/>
          <w:sz w:val="22"/>
        </w:rPr>
      </w:pPr>
      <w:r w:rsidRPr="00DB62EA">
        <w:rPr>
          <w:rFonts w:hint="eastAsia" w:ascii="Hiragino Sans W4" w:hAnsi="Hiragino Sans W4" w:eastAsia="Hiragino Sans W4"/>
          <w:sz w:val="22"/>
        </w:rPr>
        <w:t>アクセラレーテッドラーニングジャパン有限会社</w:t>
      </w:r>
      <w:r w:rsidRPr="00DB62EA" w:rsidR="00ED5179">
        <w:rPr>
          <w:rFonts w:hint="eastAsia" w:ascii="Hiragino Sans W4" w:hAnsi="Hiragino Sans W4" w:eastAsia="Hiragino Sans W4"/>
          <w:sz w:val="22"/>
        </w:rPr>
        <w:t xml:space="preserve">　PR事業部　担当：加藤</w:t>
      </w:r>
    </w:p>
    <w:p w:rsidRPr="00DB62EA" w:rsidR="00ED5179" w:rsidP="00B5551B" w:rsidRDefault="00ED5179" w14:paraId="65882223" w14:textId="4DC23391">
      <w:pPr>
        <w:autoSpaceDE w:val="0"/>
        <w:autoSpaceDN w:val="0"/>
        <w:rPr>
          <w:rFonts w:ascii="Hiragino Sans W4" w:hAnsi="Hiragino Sans W4" w:eastAsia="Hiragino Sans W4"/>
          <w:sz w:val="22"/>
        </w:rPr>
      </w:pPr>
      <w:r w:rsidRPr="00DB62EA">
        <w:rPr>
          <w:rFonts w:hint="eastAsia" w:ascii="Hiragino Sans W4" w:hAnsi="Hiragino Sans W4" w:eastAsia="Hiragino Sans W4"/>
          <w:sz w:val="22"/>
        </w:rPr>
        <w:t>TEL：</w:t>
      </w:r>
      <w:r w:rsidRPr="00DB62EA" w:rsidR="005C6383">
        <w:rPr>
          <w:rFonts w:hint="eastAsia" w:ascii="Hiragino Sans W4" w:hAnsi="Hiragino Sans W4" w:eastAsia="Hiragino Sans W4"/>
          <w:sz w:val="22"/>
        </w:rPr>
        <w:t>03-5510-2530</w:t>
      </w:r>
      <w:r w:rsidRPr="00DB62EA">
        <w:rPr>
          <w:rFonts w:hint="eastAsia" w:ascii="Hiragino Sans W4" w:hAnsi="Hiragino Sans W4" w:eastAsia="Hiragino Sans W4"/>
          <w:sz w:val="22"/>
        </w:rPr>
        <w:t>/FAX：03-5510-2533　Mail:</w:t>
      </w:r>
      <w:r w:rsidRPr="00DB62EA" w:rsidR="005C6383">
        <w:rPr>
          <w:rFonts w:ascii="Hiragino Sans W4" w:hAnsi="Hiragino Sans W4" w:eastAsia="Hiragino Sans W4"/>
          <w:sz w:val="22"/>
        </w:rPr>
        <w:t>kato</w:t>
      </w:r>
      <w:r w:rsidRPr="00DB62EA">
        <w:rPr>
          <w:rFonts w:hint="eastAsia" w:ascii="Hiragino Sans W4" w:hAnsi="Hiragino Sans W4" w:eastAsia="Hiragino Sans W4"/>
          <w:sz w:val="22"/>
        </w:rPr>
        <w:t>@superweb.co.jp</w:t>
      </w:r>
    </w:p>
    <w:sectPr w:rsidRPr="00DB62EA" w:rsidR="00ED5179">
      <w:pgSz w:w="11906" w:h="16838" w:orient="portrait"/>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1731" w:rsidP="00264987" w:rsidRDefault="00981731" w14:paraId="03FE2B1E" w14:textId="77777777">
      <w:r>
        <w:separator/>
      </w:r>
    </w:p>
  </w:endnote>
  <w:endnote w:type="continuationSeparator" w:id="0">
    <w:p w:rsidR="00981731" w:rsidP="00264987" w:rsidRDefault="00981731" w14:paraId="5BA7BAF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Hiragino Sans W6">
    <w:altName w:val="﷽﷽﷽﷽﷽"/>
    <w:panose1 w:val="020B0600000000000000"/>
    <w:charset w:val="80"/>
    <w:family w:val="swiss"/>
    <w:pitch w:val="variable"/>
    <w:sig w:usb0="E00002FF" w:usb1="7AC7FFFF" w:usb2="00000012" w:usb3="00000000" w:csb0="0002000D" w:csb1="00000000"/>
  </w:font>
  <w:font w:name="Hiragino Sans W4">
    <w:altName w:val="游ゴシック"/>
    <w:panose1 w:val="020B0400000000000000"/>
    <w:charset w:val="80"/>
    <w:family w:val="swiss"/>
    <w:pitch w:val="variable"/>
    <w:sig w:usb0="E00002FF" w:usb1="7AC7FFFF" w:usb2="00000012" w:usb3="00000000" w:csb0="0002000D" w:csb1="00000000"/>
  </w:font>
  <w:font w:name="ヒラギノ角ゴシック W6">
    <w:panose1 w:val="020B0600000000000000"/>
    <w:charset w:val="80"/>
    <w:family w:val="swiss"/>
    <w:pitch w:val="variable"/>
    <w:sig w:usb0="E00002FF" w:usb1="7AC7FFFF" w:usb2="00000012" w:usb3="00000000" w:csb0="0002000D" w:csb1="00000000"/>
  </w:font>
  <w:font w:name="Hiragino Mincho ProN W3">
    <w:altName w:val="﷽﷽﷽﷽﷽﷽翘"/>
    <w:panose1 w:val="02020300000000000000"/>
    <w:charset w:val="80"/>
    <w:family w:val="roman"/>
    <w:pitch w:val="variable"/>
    <w:sig w:usb0="E00002FF" w:usb1="7AC7FFFF" w:usb2="00000012" w:usb3="00000000" w:csb0="0002000D" w:csb1="00000000"/>
  </w:font>
  <w:font w:name="ヒラギノ明朝 ProN W3">
    <w:panose1 w:val="02020300000000000000"/>
    <w:charset w:val="80"/>
    <w:family w:val="roman"/>
    <w:pitch w:val="variable"/>
    <w:sig w:usb0="E00002FF" w:usb1="7AC7FFFF" w:usb2="00000012" w:usb3="00000000" w:csb0="0002000D" w:csb1="00000000"/>
  </w:font>
  <w:font w:name="Hiragino Mincho Pro W3">
    <w:altName w:val="﷽﷽﷽﷽﷽﷽拵翘"/>
    <w:panose1 w:val="02020300000000000000"/>
    <w:charset w:val="80"/>
    <w:family w:val="roman"/>
    <w:pitch w:val="variable"/>
    <w:sig w:usb0="E00002FF" w:usb1="7AC7FFFF" w:usb2="00000012" w:usb3="00000000" w:csb0="0002000D" w:csb1="00000000"/>
  </w:font>
  <w:font w:name="ＭＳ Ｐゴシック">
    <w:panose1 w:val="020B0600070205080204"/>
    <w:charset w:val="80"/>
    <w:family w:val="swiss"/>
    <w:pitch w:val="variable"/>
    <w:sig w:usb0="E00002FF" w:usb1="6AC7FDFB" w:usb2="08000012" w:usb3="00000000" w:csb0="0002009F" w:csb1="00000000"/>
  </w:font>
  <w:font w:name="AppleExternalUIFontJapanese-W3">
    <w:altName w:val="游ゴシック"/>
    <w:panose1 w:val="020B0604020202020204"/>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1731" w:rsidP="00264987" w:rsidRDefault="00981731" w14:paraId="57F641B6" w14:textId="77777777">
      <w:r>
        <w:separator/>
      </w:r>
    </w:p>
  </w:footnote>
  <w:footnote w:type="continuationSeparator" w:id="0">
    <w:p w:rsidR="00981731" w:rsidP="00264987" w:rsidRDefault="00981731" w14:paraId="4CD9DBF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08C8"/>
    <w:multiLevelType w:val="hybridMultilevel"/>
    <w:tmpl w:val="0F3E0DCC"/>
    <w:lvl w:ilvl="0" w:tplc="04090001">
      <w:start w:val="1"/>
      <w:numFmt w:val="bullet"/>
      <w:lvlText w:val=""/>
      <w:lvlJc w:val="left"/>
      <w:pPr>
        <w:ind w:left="840" w:hanging="420"/>
      </w:pPr>
      <w:rPr>
        <w:rFonts w:hint="default" w:ascii="Wingdings" w:hAnsi="Wingdings"/>
      </w:rPr>
    </w:lvl>
    <w:lvl w:ilvl="1" w:tplc="0409000B" w:tentative="1">
      <w:start w:val="1"/>
      <w:numFmt w:val="bullet"/>
      <w:lvlText w:val=""/>
      <w:lvlJc w:val="left"/>
      <w:pPr>
        <w:ind w:left="1260" w:hanging="420"/>
      </w:pPr>
      <w:rPr>
        <w:rFonts w:hint="default" w:ascii="Wingdings" w:hAnsi="Wingdings"/>
      </w:rPr>
    </w:lvl>
    <w:lvl w:ilvl="2" w:tplc="0409000D" w:tentative="1">
      <w:start w:val="1"/>
      <w:numFmt w:val="bullet"/>
      <w:lvlText w:val=""/>
      <w:lvlJc w:val="left"/>
      <w:pPr>
        <w:ind w:left="1680" w:hanging="420"/>
      </w:pPr>
      <w:rPr>
        <w:rFonts w:hint="default" w:ascii="Wingdings" w:hAnsi="Wingdings"/>
      </w:rPr>
    </w:lvl>
    <w:lvl w:ilvl="3" w:tplc="04090001" w:tentative="1">
      <w:start w:val="1"/>
      <w:numFmt w:val="bullet"/>
      <w:lvlText w:val=""/>
      <w:lvlJc w:val="left"/>
      <w:pPr>
        <w:ind w:left="2100" w:hanging="420"/>
      </w:pPr>
      <w:rPr>
        <w:rFonts w:hint="default" w:ascii="Wingdings" w:hAnsi="Wingdings"/>
      </w:rPr>
    </w:lvl>
    <w:lvl w:ilvl="4" w:tplc="0409000B" w:tentative="1">
      <w:start w:val="1"/>
      <w:numFmt w:val="bullet"/>
      <w:lvlText w:val=""/>
      <w:lvlJc w:val="left"/>
      <w:pPr>
        <w:ind w:left="2520" w:hanging="420"/>
      </w:pPr>
      <w:rPr>
        <w:rFonts w:hint="default" w:ascii="Wingdings" w:hAnsi="Wingdings"/>
      </w:rPr>
    </w:lvl>
    <w:lvl w:ilvl="5" w:tplc="0409000D" w:tentative="1">
      <w:start w:val="1"/>
      <w:numFmt w:val="bullet"/>
      <w:lvlText w:val=""/>
      <w:lvlJc w:val="left"/>
      <w:pPr>
        <w:ind w:left="2940" w:hanging="420"/>
      </w:pPr>
      <w:rPr>
        <w:rFonts w:hint="default" w:ascii="Wingdings" w:hAnsi="Wingdings"/>
      </w:rPr>
    </w:lvl>
    <w:lvl w:ilvl="6" w:tplc="04090001" w:tentative="1">
      <w:start w:val="1"/>
      <w:numFmt w:val="bullet"/>
      <w:lvlText w:val=""/>
      <w:lvlJc w:val="left"/>
      <w:pPr>
        <w:ind w:left="3360" w:hanging="420"/>
      </w:pPr>
      <w:rPr>
        <w:rFonts w:hint="default" w:ascii="Wingdings" w:hAnsi="Wingdings"/>
      </w:rPr>
    </w:lvl>
    <w:lvl w:ilvl="7" w:tplc="0409000B" w:tentative="1">
      <w:start w:val="1"/>
      <w:numFmt w:val="bullet"/>
      <w:lvlText w:val=""/>
      <w:lvlJc w:val="left"/>
      <w:pPr>
        <w:ind w:left="3780" w:hanging="420"/>
      </w:pPr>
      <w:rPr>
        <w:rFonts w:hint="default" w:ascii="Wingdings" w:hAnsi="Wingdings"/>
      </w:rPr>
    </w:lvl>
    <w:lvl w:ilvl="8" w:tplc="0409000D" w:tentative="1">
      <w:start w:val="1"/>
      <w:numFmt w:val="bullet"/>
      <w:lvlText w:val=""/>
      <w:lvlJc w:val="left"/>
      <w:pPr>
        <w:ind w:left="4200" w:hanging="420"/>
      </w:pPr>
      <w:rPr>
        <w:rFonts w:hint="default" w:ascii="Wingdings" w:hAnsi="Wingdings"/>
      </w:rPr>
    </w:lvl>
  </w:abstractNum>
  <w:abstractNum w:abstractNumId="1" w15:restartNumberingAfterBreak="0">
    <w:nsid w:val="029D026B"/>
    <w:multiLevelType w:val="hybridMultilevel"/>
    <w:tmpl w:val="DED04B7E"/>
    <w:lvl w:ilvl="0" w:tplc="04090001">
      <w:start w:val="1"/>
      <w:numFmt w:val="bullet"/>
      <w:lvlText w:val=""/>
      <w:lvlJc w:val="left"/>
      <w:pPr>
        <w:ind w:left="840" w:hanging="420"/>
      </w:pPr>
      <w:rPr>
        <w:rFonts w:hint="default" w:ascii="Wingdings" w:hAnsi="Wingdings"/>
      </w:rPr>
    </w:lvl>
    <w:lvl w:ilvl="1" w:tplc="0409000B" w:tentative="1">
      <w:start w:val="1"/>
      <w:numFmt w:val="bullet"/>
      <w:lvlText w:val=""/>
      <w:lvlJc w:val="left"/>
      <w:pPr>
        <w:ind w:left="1260" w:hanging="420"/>
      </w:pPr>
      <w:rPr>
        <w:rFonts w:hint="default" w:ascii="Wingdings" w:hAnsi="Wingdings"/>
      </w:rPr>
    </w:lvl>
    <w:lvl w:ilvl="2" w:tplc="0409000D" w:tentative="1">
      <w:start w:val="1"/>
      <w:numFmt w:val="bullet"/>
      <w:lvlText w:val=""/>
      <w:lvlJc w:val="left"/>
      <w:pPr>
        <w:ind w:left="1680" w:hanging="420"/>
      </w:pPr>
      <w:rPr>
        <w:rFonts w:hint="default" w:ascii="Wingdings" w:hAnsi="Wingdings"/>
      </w:rPr>
    </w:lvl>
    <w:lvl w:ilvl="3" w:tplc="04090001" w:tentative="1">
      <w:start w:val="1"/>
      <w:numFmt w:val="bullet"/>
      <w:lvlText w:val=""/>
      <w:lvlJc w:val="left"/>
      <w:pPr>
        <w:ind w:left="2100" w:hanging="420"/>
      </w:pPr>
      <w:rPr>
        <w:rFonts w:hint="default" w:ascii="Wingdings" w:hAnsi="Wingdings"/>
      </w:rPr>
    </w:lvl>
    <w:lvl w:ilvl="4" w:tplc="0409000B" w:tentative="1">
      <w:start w:val="1"/>
      <w:numFmt w:val="bullet"/>
      <w:lvlText w:val=""/>
      <w:lvlJc w:val="left"/>
      <w:pPr>
        <w:ind w:left="2520" w:hanging="420"/>
      </w:pPr>
      <w:rPr>
        <w:rFonts w:hint="default" w:ascii="Wingdings" w:hAnsi="Wingdings"/>
      </w:rPr>
    </w:lvl>
    <w:lvl w:ilvl="5" w:tplc="0409000D" w:tentative="1">
      <w:start w:val="1"/>
      <w:numFmt w:val="bullet"/>
      <w:lvlText w:val=""/>
      <w:lvlJc w:val="left"/>
      <w:pPr>
        <w:ind w:left="2940" w:hanging="420"/>
      </w:pPr>
      <w:rPr>
        <w:rFonts w:hint="default" w:ascii="Wingdings" w:hAnsi="Wingdings"/>
      </w:rPr>
    </w:lvl>
    <w:lvl w:ilvl="6" w:tplc="04090001" w:tentative="1">
      <w:start w:val="1"/>
      <w:numFmt w:val="bullet"/>
      <w:lvlText w:val=""/>
      <w:lvlJc w:val="left"/>
      <w:pPr>
        <w:ind w:left="3360" w:hanging="420"/>
      </w:pPr>
      <w:rPr>
        <w:rFonts w:hint="default" w:ascii="Wingdings" w:hAnsi="Wingdings"/>
      </w:rPr>
    </w:lvl>
    <w:lvl w:ilvl="7" w:tplc="0409000B" w:tentative="1">
      <w:start w:val="1"/>
      <w:numFmt w:val="bullet"/>
      <w:lvlText w:val=""/>
      <w:lvlJc w:val="left"/>
      <w:pPr>
        <w:ind w:left="3780" w:hanging="420"/>
      </w:pPr>
      <w:rPr>
        <w:rFonts w:hint="default" w:ascii="Wingdings" w:hAnsi="Wingdings"/>
      </w:rPr>
    </w:lvl>
    <w:lvl w:ilvl="8" w:tplc="0409000D" w:tentative="1">
      <w:start w:val="1"/>
      <w:numFmt w:val="bullet"/>
      <w:lvlText w:val=""/>
      <w:lvlJc w:val="left"/>
      <w:pPr>
        <w:ind w:left="4200" w:hanging="420"/>
      </w:pPr>
      <w:rPr>
        <w:rFonts w:hint="default" w:ascii="Wingdings" w:hAnsi="Wingdings"/>
      </w:rPr>
    </w:lvl>
  </w:abstractNum>
  <w:abstractNum w:abstractNumId="2" w15:restartNumberingAfterBreak="0">
    <w:nsid w:val="03AF1032"/>
    <w:multiLevelType w:val="hybridMultilevel"/>
    <w:tmpl w:val="F708725A"/>
    <w:lvl w:ilvl="0" w:tplc="04090001">
      <w:start w:val="1"/>
      <w:numFmt w:val="bullet"/>
      <w:lvlText w:val=""/>
      <w:lvlJc w:val="left"/>
      <w:pPr>
        <w:ind w:left="960" w:hanging="480"/>
      </w:pPr>
      <w:rPr>
        <w:rFonts w:hint="default" w:ascii="Wingdings" w:hAnsi="Wingdings"/>
      </w:rPr>
    </w:lvl>
    <w:lvl w:ilvl="1" w:tplc="0409000B" w:tentative="1">
      <w:start w:val="1"/>
      <w:numFmt w:val="bullet"/>
      <w:lvlText w:val=""/>
      <w:lvlJc w:val="left"/>
      <w:pPr>
        <w:ind w:left="1440" w:hanging="480"/>
      </w:pPr>
      <w:rPr>
        <w:rFonts w:hint="default" w:ascii="Wingdings" w:hAnsi="Wingdings"/>
      </w:rPr>
    </w:lvl>
    <w:lvl w:ilvl="2" w:tplc="0409000D" w:tentative="1">
      <w:start w:val="1"/>
      <w:numFmt w:val="bullet"/>
      <w:lvlText w:val=""/>
      <w:lvlJc w:val="left"/>
      <w:pPr>
        <w:ind w:left="1920" w:hanging="480"/>
      </w:pPr>
      <w:rPr>
        <w:rFonts w:hint="default" w:ascii="Wingdings" w:hAnsi="Wingdings"/>
      </w:rPr>
    </w:lvl>
    <w:lvl w:ilvl="3" w:tplc="04090001" w:tentative="1">
      <w:start w:val="1"/>
      <w:numFmt w:val="bullet"/>
      <w:lvlText w:val=""/>
      <w:lvlJc w:val="left"/>
      <w:pPr>
        <w:ind w:left="2400" w:hanging="480"/>
      </w:pPr>
      <w:rPr>
        <w:rFonts w:hint="default" w:ascii="Wingdings" w:hAnsi="Wingdings"/>
      </w:rPr>
    </w:lvl>
    <w:lvl w:ilvl="4" w:tplc="0409000B" w:tentative="1">
      <w:start w:val="1"/>
      <w:numFmt w:val="bullet"/>
      <w:lvlText w:val=""/>
      <w:lvlJc w:val="left"/>
      <w:pPr>
        <w:ind w:left="2880" w:hanging="480"/>
      </w:pPr>
      <w:rPr>
        <w:rFonts w:hint="default" w:ascii="Wingdings" w:hAnsi="Wingdings"/>
      </w:rPr>
    </w:lvl>
    <w:lvl w:ilvl="5" w:tplc="0409000D" w:tentative="1">
      <w:start w:val="1"/>
      <w:numFmt w:val="bullet"/>
      <w:lvlText w:val=""/>
      <w:lvlJc w:val="left"/>
      <w:pPr>
        <w:ind w:left="3360" w:hanging="480"/>
      </w:pPr>
      <w:rPr>
        <w:rFonts w:hint="default" w:ascii="Wingdings" w:hAnsi="Wingdings"/>
      </w:rPr>
    </w:lvl>
    <w:lvl w:ilvl="6" w:tplc="04090001" w:tentative="1">
      <w:start w:val="1"/>
      <w:numFmt w:val="bullet"/>
      <w:lvlText w:val=""/>
      <w:lvlJc w:val="left"/>
      <w:pPr>
        <w:ind w:left="3840" w:hanging="480"/>
      </w:pPr>
      <w:rPr>
        <w:rFonts w:hint="default" w:ascii="Wingdings" w:hAnsi="Wingdings"/>
      </w:rPr>
    </w:lvl>
    <w:lvl w:ilvl="7" w:tplc="0409000B" w:tentative="1">
      <w:start w:val="1"/>
      <w:numFmt w:val="bullet"/>
      <w:lvlText w:val=""/>
      <w:lvlJc w:val="left"/>
      <w:pPr>
        <w:ind w:left="4320" w:hanging="480"/>
      </w:pPr>
      <w:rPr>
        <w:rFonts w:hint="default" w:ascii="Wingdings" w:hAnsi="Wingdings"/>
      </w:rPr>
    </w:lvl>
    <w:lvl w:ilvl="8" w:tplc="0409000D" w:tentative="1">
      <w:start w:val="1"/>
      <w:numFmt w:val="bullet"/>
      <w:lvlText w:val=""/>
      <w:lvlJc w:val="left"/>
      <w:pPr>
        <w:ind w:left="4800" w:hanging="480"/>
      </w:pPr>
      <w:rPr>
        <w:rFonts w:hint="default" w:ascii="Wingdings" w:hAnsi="Wingdings"/>
      </w:rPr>
    </w:lvl>
  </w:abstractNum>
  <w:abstractNum w:abstractNumId="3" w15:restartNumberingAfterBreak="0">
    <w:nsid w:val="082817A3"/>
    <w:multiLevelType w:val="hybridMultilevel"/>
    <w:tmpl w:val="FF7E49B6"/>
    <w:lvl w:ilvl="0" w:tplc="04090001">
      <w:start w:val="1"/>
      <w:numFmt w:val="bullet"/>
      <w:lvlText w:val=""/>
      <w:lvlJc w:val="left"/>
      <w:pPr>
        <w:ind w:left="840" w:hanging="420"/>
      </w:pPr>
      <w:rPr>
        <w:rFonts w:hint="default" w:ascii="Wingdings" w:hAnsi="Wingdings"/>
      </w:rPr>
    </w:lvl>
    <w:lvl w:ilvl="1" w:tplc="0409000B" w:tentative="1">
      <w:start w:val="1"/>
      <w:numFmt w:val="bullet"/>
      <w:lvlText w:val=""/>
      <w:lvlJc w:val="left"/>
      <w:pPr>
        <w:ind w:left="1260" w:hanging="420"/>
      </w:pPr>
      <w:rPr>
        <w:rFonts w:hint="default" w:ascii="Wingdings" w:hAnsi="Wingdings"/>
      </w:rPr>
    </w:lvl>
    <w:lvl w:ilvl="2" w:tplc="0409000D" w:tentative="1">
      <w:start w:val="1"/>
      <w:numFmt w:val="bullet"/>
      <w:lvlText w:val=""/>
      <w:lvlJc w:val="left"/>
      <w:pPr>
        <w:ind w:left="1680" w:hanging="420"/>
      </w:pPr>
      <w:rPr>
        <w:rFonts w:hint="default" w:ascii="Wingdings" w:hAnsi="Wingdings"/>
      </w:rPr>
    </w:lvl>
    <w:lvl w:ilvl="3" w:tplc="04090001" w:tentative="1">
      <w:start w:val="1"/>
      <w:numFmt w:val="bullet"/>
      <w:lvlText w:val=""/>
      <w:lvlJc w:val="left"/>
      <w:pPr>
        <w:ind w:left="2100" w:hanging="420"/>
      </w:pPr>
      <w:rPr>
        <w:rFonts w:hint="default" w:ascii="Wingdings" w:hAnsi="Wingdings"/>
      </w:rPr>
    </w:lvl>
    <w:lvl w:ilvl="4" w:tplc="0409000B" w:tentative="1">
      <w:start w:val="1"/>
      <w:numFmt w:val="bullet"/>
      <w:lvlText w:val=""/>
      <w:lvlJc w:val="left"/>
      <w:pPr>
        <w:ind w:left="2520" w:hanging="420"/>
      </w:pPr>
      <w:rPr>
        <w:rFonts w:hint="default" w:ascii="Wingdings" w:hAnsi="Wingdings"/>
      </w:rPr>
    </w:lvl>
    <w:lvl w:ilvl="5" w:tplc="0409000D" w:tentative="1">
      <w:start w:val="1"/>
      <w:numFmt w:val="bullet"/>
      <w:lvlText w:val=""/>
      <w:lvlJc w:val="left"/>
      <w:pPr>
        <w:ind w:left="2940" w:hanging="420"/>
      </w:pPr>
      <w:rPr>
        <w:rFonts w:hint="default" w:ascii="Wingdings" w:hAnsi="Wingdings"/>
      </w:rPr>
    </w:lvl>
    <w:lvl w:ilvl="6" w:tplc="04090001" w:tentative="1">
      <w:start w:val="1"/>
      <w:numFmt w:val="bullet"/>
      <w:lvlText w:val=""/>
      <w:lvlJc w:val="left"/>
      <w:pPr>
        <w:ind w:left="3360" w:hanging="420"/>
      </w:pPr>
      <w:rPr>
        <w:rFonts w:hint="default" w:ascii="Wingdings" w:hAnsi="Wingdings"/>
      </w:rPr>
    </w:lvl>
    <w:lvl w:ilvl="7" w:tplc="0409000B" w:tentative="1">
      <w:start w:val="1"/>
      <w:numFmt w:val="bullet"/>
      <w:lvlText w:val=""/>
      <w:lvlJc w:val="left"/>
      <w:pPr>
        <w:ind w:left="3780" w:hanging="420"/>
      </w:pPr>
      <w:rPr>
        <w:rFonts w:hint="default" w:ascii="Wingdings" w:hAnsi="Wingdings"/>
      </w:rPr>
    </w:lvl>
    <w:lvl w:ilvl="8" w:tplc="0409000D" w:tentative="1">
      <w:start w:val="1"/>
      <w:numFmt w:val="bullet"/>
      <w:lvlText w:val=""/>
      <w:lvlJc w:val="left"/>
      <w:pPr>
        <w:ind w:left="4200" w:hanging="420"/>
      </w:pPr>
      <w:rPr>
        <w:rFonts w:hint="default" w:ascii="Wingdings" w:hAnsi="Wingdings"/>
      </w:rPr>
    </w:lvl>
  </w:abstractNum>
  <w:abstractNum w:abstractNumId="4" w15:restartNumberingAfterBreak="0">
    <w:nsid w:val="096D5CCD"/>
    <w:multiLevelType w:val="hybridMultilevel"/>
    <w:tmpl w:val="E8081894"/>
    <w:lvl w:ilvl="0" w:tplc="04090001">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5" w15:restartNumberingAfterBreak="0">
    <w:nsid w:val="0C246218"/>
    <w:multiLevelType w:val="hybridMultilevel"/>
    <w:tmpl w:val="FE7224A8"/>
    <w:lvl w:ilvl="0" w:tplc="04090001">
      <w:start w:val="1"/>
      <w:numFmt w:val="bullet"/>
      <w:lvlText w:val=""/>
      <w:lvlJc w:val="left"/>
      <w:pPr>
        <w:ind w:left="840" w:hanging="420"/>
      </w:pPr>
      <w:rPr>
        <w:rFonts w:hint="default" w:ascii="Wingdings" w:hAnsi="Wingdings"/>
      </w:rPr>
    </w:lvl>
    <w:lvl w:ilvl="1" w:tplc="0409000B" w:tentative="1">
      <w:start w:val="1"/>
      <w:numFmt w:val="bullet"/>
      <w:lvlText w:val=""/>
      <w:lvlJc w:val="left"/>
      <w:pPr>
        <w:ind w:left="1260" w:hanging="420"/>
      </w:pPr>
      <w:rPr>
        <w:rFonts w:hint="default" w:ascii="Wingdings" w:hAnsi="Wingdings"/>
      </w:rPr>
    </w:lvl>
    <w:lvl w:ilvl="2" w:tplc="0409000D" w:tentative="1">
      <w:start w:val="1"/>
      <w:numFmt w:val="bullet"/>
      <w:lvlText w:val=""/>
      <w:lvlJc w:val="left"/>
      <w:pPr>
        <w:ind w:left="1680" w:hanging="420"/>
      </w:pPr>
      <w:rPr>
        <w:rFonts w:hint="default" w:ascii="Wingdings" w:hAnsi="Wingdings"/>
      </w:rPr>
    </w:lvl>
    <w:lvl w:ilvl="3" w:tplc="04090001" w:tentative="1">
      <w:start w:val="1"/>
      <w:numFmt w:val="bullet"/>
      <w:lvlText w:val=""/>
      <w:lvlJc w:val="left"/>
      <w:pPr>
        <w:ind w:left="2100" w:hanging="420"/>
      </w:pPr>
      <w:rPr>
        <w:rFonts w:hint="default" w:ascii="Wingdings" w:hAnsi="Wingdings"/>
      </w:rPr>
    </w:lvl>
    <w:lvl w:ilvl="4" w:tplc="0409000B" w:tentative="1">
      <w:start w:val="1"/>
      <w:numFmt w:val="bullet"/>
      <w:lvlText w:val=""/>
      <w:lvlJc w:val="left"/>
      <w:pPr>
        <w:ind w:left="2520" w:hanging="420"/>
      </w:pPr>
      <w:rPr>
        <w:rFonts w:hint="default" w:ascii="Wingdings" w:hAnsi="Wingdings"/>
      </w:rPr>
    </w:lvl>
    <w:lvl w:ilvl="5" w:tplc="0409000D" w:tentative="1">
      <w:start w:val="1"/>
      <w:numFmt w:val="bullet"/>
      <w:lvlText w:val=""/>
      <w:lvlJc w:val="left"/>
      <w:pPr>
        <w:ind w:left="2940" w:hanging="420"/>
      </w:pPr>
      <w:rPr>
        <w:rFonts w:hint="default" w:ascii="Wingdings" w:hAnsi="Wingdings"/>
      </w:rPr>
    </w:lvl>
    <w:lvl w:ilvl="6" w:tplc="04090001" w:tentative="1">
      <w:start w:val="1"/>
      <w:numFmt w:val="bullet"/>
      <w:lvlText w:val=""/>
      <w:lvlJc w:val="left"/>
      <w:pPr>
        <w:ind w:left="3360" w:hanging="420"/>
      </w:pPr>
      <w:rPr>
        <w:rFonts w:hint="default" w:ascii="Wingdings" w:hAnsi="Wingdings"/>
      </w:rPr>
    </w:lvl>
    <w:lvl w:ilvl="7" w:tplc="0409000B" w:tentative="1">
      <w:start w:val="1"/>
      <w:numFmt w:val="bullet"/>
      <w:lvlText w:val=""/>
      <w:lvlJc w:val="left"/>
      <w:pPr>
        <w:ind w:left="3780" w:hanging="420"/>
      </w:pPr>
      <w:rPr>
        <w:rFonts w:hint="default" w:ascii="Wingdings" w:hAnsi="Wingdings"/>
      </w:rPr>
    </w:lvl>
    <w:lvl w:ilvl="8" w:tplc="0409000D" w:tentative="1">
      <w:start w:val="1"/>
      <w:numFmt w:val="bullet"/>
      <w:lvlText w:val=""/>
      <w:lvlJc w:val="left"/>
      <w:pPr>
        <w:ind w:left="4200" w:hanging="420"/>
      </w:pPr>
      <w:rPr>
        <w:rFonts w:hint="default" w:ascii="Wingdings" w:hAnsi="Wingdings"/>
      </w:rPr>
    </w:lvl>
  </w:abstractNum>
  <w:abstractNum w:abstractNumId="6" w15:restartNumberingAfterBreak="0">
    <w:nsid w:val="15226A48"/>
    <w:multiLevelType w:val="hybridMultilevel"/>
    <w:tmpl w:val="33EA1D1C"/>
    <w:lvl w:ilvl="0" w:tplc="04090001">
      <w:start w:val="1"/>
      <w:numFmt w:val="bullet"/>
      <w:lvlText w:val=""/>
      <w:lvlJc w:val="left"/>
      <w:pPr>
        <w:ind w:left="960" w:hanging="480"/>
      </w:pPr>
      <w:rPr>
        <w:rFonts w:hint="default" w:ascii="Wingdings" w:hAnsi="Wingdings"/>
      </w:rPr>
    </w:lvl>
    <w:lvl w:ilvl="1" w:tplc="0409000B" w:tentative="1">
      <w:start w:val="1"/>
      <w:numFmt w:val="bullet"/>
      <w:lvlText w:val=""/>
      <w:lvlJc w:val="left"/>
      <w:pPr>
        <w:ind w:left="1440" w:hanging="480"/>
      </w:pPr>
      <w:rPr>
        <w:rFonts w:hint="default" w:ascii="Wingdings" w:hAnsi="Wingdings"/>
      </w:rPr>
    </w:lvl>
    <w:lvl w:ilvl="2" w:tplc="0409000D" w:tentative="1">
      <w:start w:val="1"/>
      <w:numFmt w:val="bullet"/>
      <w:lvlText w:val=""/>
      <w:lvlJc w:val="left"/>
      <w:pPr>
        <w:ind w:left="1920" w:hanging="480"/>
      </w:pPr>
      <w:rPr>
        <w:rFonts w:hint="default" w:ascii="Wingdings" w:hAnsi="Wingdings"/>
      </w:rPr>
    </w:lvl>
    <w:lvl w:ilvl="3" w:tplc="04090001" w:tentative="1">
      <w:start w:val="1"/>
      <w:numFmt w:val="bullet"/>
      <w:lvlText w:val=""/>
      <w:lvlJc w:val="left"/>
      <w:pPr>
        <w:ind w:left="2400" w:hanging="480"/>
      </w:pPr>
      <w:rPr>
        <w:rFonts w:hint="default" w:ascii="Wingdings" w:hAnsi="Wingdings"/>
      </w:rPr>
    </w:lvl>
    <w:lvl w:ilvl="4" w:tplc="0409000B" w:tentative="1">
      <w:start w:val="1"/>
      <w:numFmt w:val="bullet"/>
      <w:lvlText w:val=""/>
      <w:lvlJc w:val="left"/>
      <w:pPr>
        <w:ind w:left="2880" w:hanging="480"/>
      </w:pPr>
      <w:rPr>
        <w:rFonts w:hint="default" w:ascii="Wingdings" w:hAnsi="Wingdings"/>
      </w:rPr>
    </w:lvl>
    <w:lvl w:ilvl="5" w:tplc="0409000D" w:tentative="1">
      <w:start w:val="1"/>
      <w:numFmt w:val="bullet"/>
      <w:lvlText w:val=""/>
      <w:lvlJc w:val="left"/>
      <w:pPr>
        <w:ind w:left="3360" w:hanging="480"/>
      </w:pPr>
      <w:rPr>
        <w:rFonts w:hint="default" w:ascii="Wingdings" w:hAnsi="Wingdings"/>
      </w:rPr>
    </w:lvl>
    <w:lvl w:ilvl="6" w:tplc="04090001" w:tentative="1">
      <w:start w:val="1"/>
      <w:numFmt w:val="bullet"/>
      <w:lvlText w:val=""/>
      <w:lvlJc w:val="left"/>
      <w:pPr>
        <w:ind w:left="3840" w:hanging="480"/>
      </w:pPr>
      <w:rPr>
        <w:rFonts w:hint="default" w:ascii="Wingdings" w:hAnsi="Wingdings"/>
      </w:rPr>
    </w:lvl>
    <w:lvl w:ilvl="7" w:tplc="0409000B" w:tentative="1">
      <w:start w:val="1"/>
      <w:numFmt w:val="bullet"/>
      <w:lvlText w:val=""/>
      <w:lvlJc w:val="left"/>
      <w:pPr>
        <w:ind w:left="4320" w:hanging="480"/>
      </w:pPr>
      <w:rPr>
        <w:rFonts w:hint="default" w:ascii="Wingdings" w:hAnsi="Wingdings"/>
      </w:rPr>
    </w:lvl>
    <w:lvl w:ilvl="8" w:tplc="0409000D" w:tentative="1">
      <w:start w:val="1"/>
      <w:numFmt w:val="bullet"/>
      <w:lvlText w:val=""/>
      <w:lvlJc w:val="left"/>
      <w:pPr>
        <w:ind w:left="4800" w:hanging="480"/>
      </w:pPr>
      <w:rPr>
        <w:rFonts w:hint="default" w:ascii="Wingdings" w:hAnsi="Wingdings"/>
      </w:rPr>
    </w:lvl>
  </w:abstractNum>
  <w:abstractNum w:abstractNumId="7" w15:restartNumberingAfterBreak="0">
    <w:nsid w:val="170003C2"/>
    <w:multiLevelType w:val="hybridMultilevel"/>
    <w:tmpl w:val="D22A3AA4"/>
    <w:lvl w:ilvl="0" w:tplc="04090001">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8" w15:restartNumberingAfterBreak="0">
    <w:nsid w:val="1AE159B8"/>
    <w:multiLevelType w:val="hybridMultilevel"/>
    <w:tmpl w:val="407097D2"/>
    <w:lvl w:ilvl="0" w:tplc="04090001">
      <w:start w:val="1"/>
      <w:numFmt w:val="bullet"/>
      <w:lvlText w:val=""/>
      <w:lvlJc w:val="left"/>
      <w:pPr>
        <w:ind w:left="840" w:hanging="420"/>
      </w:pPr>
      <w:rPr>
        <w:rFonts w:hint="default" w:ascii="Wingdings" w:hAnsi="Wingdings"/>
      </w:rPr>
    </w:lvl>
    <w:lvl w:ilvl="1" w:tplc="0409000B" w:tentative="1">
      <w:start w:val="1"/>
      <w:numFmt w:val="bullet"/>
      <w:lvlText w:val=""/>
      <w:lvlJc w:val="left"/>
      <w:pPr>
        <w:ind w:left="1260" w:hanging="420"/>
      </w:pPr>
      <w:rPr>
        <w:rFonts w:hint="default" w:ascii="Wingdings" w:hAnsi="Wingdings"/>
      </w:rPr>
    </w:lvl>
    <w:lvl w:ilvl="2" w:tplc="0409000D" w:tentative="1">
      <w:start w:val="1"/>
      <w:numFmt w:val="bullet"/>
      <w:lvlText w:val=""/>
      <w:lvlJc w:val="left"/>
      <w:pPr>
        <w:ind w:left="1680" w:hanging="420"/>
      </w:pPr>
      <w:rPr>
        <w:rFonts w:hint="default" w:ascii="Wingdings" w:hAnsi="Wingdings"/>
      </w:rPr>
    </w:lvl>
    <w:lvl w:ilvl="3" w:tplc="04090001" w:tentative="1">
      <w:start w:val="1"/>
      <w:numFmt w:val="bullet"/>
      <w:lvlText w:val=""/>
      <w:lvlJc w:val="left"/>
      <w:pPr>
        <w:ind w:left="2100" w:hanging="420"/>
      </w:pPr>
      <w:rPr>
        <w:rFonts w:hint="default" w:ascii="Wingdings" w:hAnsi="Wingdings"/>
      </w:rPr>
    </w:lvl>
    <w:lvl w:ilvl="4" w:tplc="0409000B" w:tentative="1">
      <w:start w:val="1"/>
      <w:numFmt w:val="bullet"/>
      <w:lvlText w:val=""/>
      <w:lvlJc w:val="left"/>
      <w:pPr>
        <w:ind w:left="2520" w:hanging="420"/>
      </w:pPr>
      <w:rPr>
        <w:rFonts w:hint="default" w:ascii="Wingdings" w:hAnsi="Wingdings"/>
      </w:rPr>
    </w:lvl>
    <w:lvl w:ilvl="5" w:tplc="0409000D" w:tentative="1">
      <w:start w:val="1"/>
      <w:numFmt w:val="bullet"/>
      <w:lvlText w:val=""/>
      <w:lvlJc w:val="left"/>
      <w:pPr>
        <w:ind w:left="2940" w:hanging="420"/>
      </w:pPr>
      <w:rPr>
        <w:rFonts w:hint="default" w:ascii="Wingdings" w:hAnsi="Wingdings"/>
      </w:rPr>
    </w:lvl>
    <w:lvl w:ilvl="6" w:tplc="04090001" w:tentative="1">
      <w:start w:val="1"/>
      <w:numFmt w:val="bullet"/>
      <w:lvlText w:val=""/>
      <w:lvlJc w:val="left"/>
      <w:pPr>
        <w:ind w:left="3360" w:hanging="420"/>
      </w:pPr>
      <w:rPr>
        <w:rFonts w:hint="default" w:ascii="Wingdings" w:hAnsi="Wingdings"/>
      </w:rPr>
    </w:lvl>
    <w:lvl w:ilvl="7" w:tplc="0409000B" w:tentative="1">
      <w:start w:val="1"/>
      <w:numFmt w:val="bullet"/>
      <w:lvlText w:val=""/>
      <w:lvlJc w:val="left"/>
      <w:pPr>
        <w:ind w:left="3780" w:hanging="420"/>
      </w:pPr>
      <w:rPr>
        <w:rFonts w:hint="default" w:ascii="Wingdings" w:hAnsi="Wingdings"/>
      </w:rPr>
    </w:lvl>
    <w:lvl w:ilvl="8" w:tplc="0409000D" w:tentative="1">
      <w:start w:val="1"/>
      <w:numFmt w:val="bullet"/>
      <w:lvlText w:val=""/>
      <w:lvlJc w:val="left"/>
      <w:pPr>
        <w:ind w:left="4200" w:hanging="420"/>
      </w:pPr>
      <w:rPr>
        <w:rFonts w:hint="default" w:ascii="Wingdings" w:hAnsi="Wingdings"/>
      </w:rPr>
    </w:lvl>
  </w:abstractNum>
  <w:abstractNum w:abstractNumId="9" w15:restartNumberingAfterBreak="0">
    <w:nsid w:val="20C675C5"/>
    <w:multiLevelType w:val="hybridMultilevel"/>
    <w:tmpl w:val="D15EC31E"/>
    <w:lvl w:ilvl="0" w:tplc="04090001">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10" w15:restartNumberingAfterBreak="0">
    <w:nsid w:val="25711D6E"/>
    <w:multiLevelType w:val="hybridMultilevel"/>
    <w:tmpl w:val="6DAAB2A8"/>
    <w:lvl w:ilvl="0" w:tplc="04090001">
      <w:start w:val="1"/>
      <w:numFmt w:val="bullet"/>
      <w:lvlText w:val=""/>
      <w:lvlJc w:val="left"/>
      <w:pPr>
        <w:ind w:left="840" w:hanging="420"/>
      </w:pPr>
      <w:rPr>
        <w:rFonts w:hint="default" w:ascii="Wingdings" w:hAnsi="Wingdings"/>
      </w:rPr>
    </w:lvl>
    <w:lvl w:ilvl="1" w:tplc="0409000B" w:tentative="1">
      <w:start w:val="1"/>
      <w:numFmt w:val="bullet"/>
      <w:lvlText w:val=""/>
      <w:lvlJc w:val="left"/>
      <w:pPr>
        <w:ind w:left="1260" w:hanging="420"/>
      </w:pPr>
      <w:rPr>
        <w:rFonts w:hint="default" w:ascii="Wingdings" w:hAnsi="Wingdings"/>
      </w:rPr>
    </w:lvl>
    <w:lvl w:ilvl="2" w:tplc="0409000D" w:tentative="1">
      <w:start w:val="1"/>
      <w:numFmt w:val="bullet"/>
      <w:lvlText w:val=""/>
      <w:lvlJc w:val="left"/>
      <w:pPr>
        <w:ind w:left="1680" w:hanging="420"/>
      </w:pPr>
      <w:rPr>
        <w:rFonts w:hint="default" w:ascii="Wingdings" w:hAnsi="Wingdings"/>
      </w:rPr>
    </w:lvl>
    <w:lvl w:ilvl="3" w:tplc="04090001" w:tentative="1">
      <w:start w:val="1"/>
      <w:numFmt w:val="bullet"/>
      <w:lvlText w:val=""/>
      <w:lvlJc w:val="left"/>
      <w:pPr>
        <w:ind w:left="2100" w:hanging="420"/>
      </w:pPr>
      <w:rPr>
        <w:rFonts w:hint="default" w:ascii="Wingdings" w:hAnsi="Wingdings"/>
      </w:rPr>
    </w:lvl>
    <w:lvl w:ilvl="4" w:tplc="0409000B" w:tentative="1">
      <w:start w:val="1"/>
      <w:numFmt w:val="bullet"/>
      <w:lvlText w:val=""/>
      <w:lvlJc w:val="left"/>
      <w:pPr>
        <w:ind w:left="2520" w:hanging="420"/>
      </w:pPr>
      <w:rPr>
        <w:rFonts w:hint="default" w:ascii="Wingdings" w:hAnsi="Wingdings"/>
      </w:rPr>
    </w:lvl>
    <w:lvl w:ilvl="5" w:tplc="0409000D" w:tentative="1">
      <w:start w:val="1"/>
      <w:numFmt w:val="bullet"/>
      <w:lvlText w:val=""/>
      <w:lvlJc w:val="left"/>
      <w:pPr>
        <w:ind w:left="2940" w:hanging="420"/>
      </w:pPr>
      <w:rPr>
        <w:rFonts w:hint="default" w:ascii="Wingdings" w:hAnsi="Wingdings"/>
      </w:rPr>
    </w:lvl>
    <w:lvl w:ilvl="6" w:tplc="04090001" w:tentative="1">
      <w:start w:val="1"/>
      <w:numFmt w:val="bullet"/>
      <w:lvlText w:val=""/>
      <w:lvlJc w:val="left"/>
      <w:pPr>
        <w:ind w:left="3360" w:hanging="420"/>
      </w:pPr>
      <w:rPr>
        <w:rFonts w:hint="default" w:ascii="Wingdings" w:hAnsi="Wingdings"/>
      </w:rPr>
    </w:lvl>
    <w:lvl w:ilvl="7" w:tplc="0409000B" w:tentative="1">
      <w:start w:val="1"/>
      <w:numFmt w:val="bullet"/>
      <w:lvlText w:val=""/>
      <w:lvlJc w:val="left"/>
      <w:pPr>
        <w:ind w:left="3780" w:hanging="420"/>
      </w:pPr>
      <w:rPr>
        <w:rFonts w:hint="default" w:ascii="Wingdings" w:hAnsi="Wingdings"/>
      </w:rPr>
    </w:lvl>
    <w:lvl w:ilvl="8" w:tplc="0409000D" w:tentative="1">
      <w:start w:val="1"/>
      <w:numFmt w:val="bullet"/>
      <w:lvlText w:val=""/>
      <w:lvlJc w:val="left"/>
      <w:pPr>
        <w:ind w:left="4200" w:hanging="420"/>
      </w:pPr>
      <w:rPr>
        <w:rFonts w:hint="default" w:ascii="Wingdings" w:hAnsi="Wingdings"/>
      </w:rPr>
    </w:lvl>
  </w:abstractNum>
  <w:abstractNum w:abstractNumId="11" w15:restartNumberingAfterBreak="0">
    <w:nsid w:val="299032F0"/>
    <w:multiLevelType w:val="hybridMultilevel"/>
    <w:tmpl w:val="C4020740"/>
    <w:lvl w:ilvl="0" w:tplc="04090001">
      <w:start w:val="1"/>
      <w:numFmt w:val="bullet"/>
      <w:lvlText w:val=""/>
      <w:lvlJc w:val="left"/>
      <w:pPr>
        <w:ind w:left="540" w:hanging="420"/>
      </w:pPr>
      <w:rPr>
        <w:rFonts w:hint="default" w:ascii="Wingdings" w:hAnsi="Wingdings"/>
      </w:rPr>
    </w:lvl>
    <w:lvl w:ilvl="1" w:tplc="0409000B" w:tentative="1">
      <w:start w:val="1"/>
      <w:numFmt w:val="bullet"/>
      <w:lvlText w:val=""/>
      <w:lvlJc w:val="left"/>
      <w:pPr>
        <w:ind w:left="960" w:hanging="420"/>
      </w:pPr>
      <w:rPr>
        <w:rFonts w:hint="default" w:ascii="Wingdings" w:hAnsi="Wingdings"/>
      </w:rPr>
    </w:lvl>
    <w:lvl w:ilvl="2" w:tplc="0409000D" w:tentative="1">
      <w:start w:val="1"/>
      <w:numFmt w:val="bullet"/>
      <w:lvlText w:val=""/>
      <w:lvlJc w:val="left"/>
      <w:pPr>
        <w:ind w:left="1380" w:hanging="420"/>
      </w:pPr>
      <w:rPr>
        <w:rFonts w:hint="default" w:ascii="Wingdings" w:hAnsi="Wingdings"/>
      </w:rPr>
    </w:lvl>
    <w:lvl w:ilvl="3" w:tplc="04090001" w:tentative="1">
      <w:start w:val="1"/>
      <w:numFmt w:val="bullet"/>
      <w:lvlText w:val=""/>
      <w:lvlJc w:val="left"/>
      <w:pPr>
        <w:ind w:left="1800" w:hanging="420"/>
      </w:pPr>
      <w:rPr>
        <w:rFonts w:hint="default" w:ascii="Wingdings" w:hAnsi="Wingdings"/>
      </w:rPr>
    </w:lvl>
    <w:lvl w:ilvl="4" w:tplc="0409000B" w:tentative="1">
      <w:start w:val="1"/>
      <w:numFmt w:val="bullet"/>
      <w:lvlText w:val=""/>
      <w:lvlJc w:val="left"/>
      <w:pPr>
        <w:ind w:left="2220" w:hanging="420"/>
      </w:pPr>
      <w:rPr>
        <w:rFonts w:hint="default" w:ascii="Wingdings" w:hAnsi="Wingdings"/>
      </w:rPr>
    </w:lvl>
    <w:lvl w:ilvl="5" w:tplc="0409000D" w:tentative="1">
      <w:start w:val="1"/>
      <w:numFmt w:val="bullet"/>
      <w:lvlText w:val=""/>
      <w:lvlJc w:val="left"/>
      <w:pPr>
        <w:ind w:left="2640" w:hanging="420"/>
      </w:pPr>
      <w:rPr>
        <w:rFonts w:hint="default" w:ascii="Wingdings" w:hAnsi="Wingdings"/>
      </w:rPr>
    </w:lvl>
    <w:lvl w:ilvl="6" w:tplc="04090001" w:tentative="1">
      <w:start w:val="1"/>
      <w:numFmt w:val="bullet"/>
      <w:lvlText w:val=""/>
      <w:lvlJc w:val="left"/>
      <w:pPr>
        <w:ind w:left="3060" w:hanging="420"/>
      </w:pPr>
      <w:rPr>
        <w:rFonts w:hint="default" w:ascii="Wingdings" w:hAnsi="Wingdings"/>
      </w:rPr>
    </w:lvl>
    <w:lvl w:ilvl="7" w:tplc="0409000B" w:tentative="1">
      <w:start w:val="1"/>
      <w:numFmt w:val="bullet"/>
      <w:lvlText w:val=""/>
      <w:lvlJc w:val="left"/>
      <w:pPr>
        <w:ind w:left="3480" w:hanging="420"/>
      </w:pPr>
      <w:rPr>
        <w:rFonts w:hint="default" w:ascii="Wingdings" w:hAnsi="Wingdings"/>
      </w:rPr>
    </w:lvl>
    <w:lvl w:ilvl="8" w:tplc="0409000D" w:tentative="1">
      <w:start w:val="1"/>
      <w:numFmt w:val="bullet"/>
      <w:lvlText w:val=""/>
      <w:lvlJc w:val="left"/>
      <w:pPr>
        <w:ind w:left="3900" w:hanging="420"/>
      </w:pPr>
      <w:rPr>
        <w:rFonts w:hint="default" w:ascii="Wingdings" w:hAnsi="Wingdings"/>
      </w:rPr>
    </w:lvl>
  </w:abstractNum>
  <w:abstractNum w:abstractNumId="12" w15:restartNumberingAfterBreak="0">
    <w:nsid w:val="2CEF04FF"/>
    <w:multiLevelType w:val="hybridMultilevel"/>
    <w:tmpl w:val="A03A81D0"/>
    <w:lvl w:ilvl="0" w:tplc="04090001">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13" w15:restartNumberingAfterBreak="0">
    <w:nsid w:val="2D2D4F3D"/>
    <w:multiLevelType w:val="hybridMultilevel"/>
    <w:tmpl w:val="2E2CB846"/>
    <w:lvl w:ilvl="0" w:tplc="04090001">
      <w:start w:val="1"/>
      <w:numFmt w:val="bullet"/>
      <w:lvlText w:val=""/>
      <w:lvlJc w:val="left"/>
      <w:pPr>
        <w:ind w:left="540" w:hanging="420"/>
      </w:pPr>
      <w:rPr>
        <w:rFonts w:hint="default" w:ascii="Wingdings" w:hAnsi="Wingdings"/>
      </w:rPr>
    </w:lvl>
    <w:lvl w:ilvl="1" w:tplc="0409000B" w:tentative="1">
      <w:start w:val="1"/>
      <w:numFmt w:val="bullet"/>
      <w:lvlText w:val=""/>
      <w:lvlJc w:val="left"/>
      <w:pPr>
        <w:ind w:left="960" w:hanging="420"/>
      </w:pPr>
      <w:rPr>
        <w:rFonts w:hint="default" w:ascii="Wingdings" w:hAnsi="Wingdings"/>
      </w:rPr>
    </w:lvl>
    <w:lvl w:ilvl="2" w:tplc="0409000D" w:tentative="1">
      <w:start w:val="1"/>
      <w:numFmt w:val="bullet"/>
      <w:lvlText w:val=""/>
      <w:lvlJc w:val="left"/>
      <w:pPr>
        <w:ind w:left="1380" w:hanging="420"/>
      </w:pPr>
      <w:rPr>
        <w:rFonts w:hint="default" w:ascii="Wingdings" w:hAnsi="Wingdings"/>
      </w:rPr>
    </w:lvl>
    <w:lvl w:ilvl="3" w:tplc="04090001" w:tentative="1">
      <w:start w:val="1"/>
      <w:numFmt w:val="bullet"/>
      <w:lvlText w:val=""/>
      <w:lvlJc w:val="left"/>
      <w:pPr>
        <w:ind w:left="1800" w:hanging="420"/>
      </w:pPr>
      <w:rPr>
        <w:rFonts w:hint="default" w:ascii="Wingdings" w:hAnsi="Wingdings"/>
      </w:rPr>
    </w:lvl>
    <w:lvl w:ilvl="4" w:tplc="0409000B" w:tentative="1">
      <w:start w:val="1"/>
      <w:numFmt w:val="bullet"/>
      <w:lvlText w:val=""/>
      <w:lvlJc w:val="left"/>
      <w:pPr>
        <w:ind w:left="2220" w:hanging="420"/>
      </w:pPr>
      <w:rPr>
        <w:rFonts w:hint="default" w:ascii="Wingdings" w:hAnsi="Wingdings"/>
      </w:rPr>
    </w:lvl>
    <w:lvl w:ilvl="5" w:tplc="0409000D" w:tentative="1">
      <w:start w:val="1"/>
      <w:numFmt w:val="bullet"/>
      <w:lvlText w:val=""/>
      <w:lvlJc w:val="left"/>
      <w:pPr>
        <w:ind w:left="2640" w:hanging="420"/>
      </w:pPr>
      <w:rPr>
        <w:rFonts w:hint="default" w:ascii="Wingdings" w:hAnsi="Wingdings"/>
      </w:rPr>
    </w:lvl>
    <w:lvl w:ilvl="6" w:tplc="04090001" w:tentative="1">
      <w:start w:val="1"/>
      <w:numFmt w:val="bullet"/>
      <w:lvlText w:val=""/>
      <w:lvlJc w:val="left"/>
      <w:pPr>
        <w:ind w:left="3060" w:hanging="420"/>
      </w:pPr>
      <w:rPr>
        <w:rFonts w:hint="default" w:ascii="Wingdings" w:hAnsi="Wingdings"/>
      </w:rPr>
    </w:lvl>
    <w:lvl w:ilvl="7" w:tplc="0409000B" w:tentative="1">
      <w:start w:val="1"/>
      <w:numFmt w:val="bullet"/>
      <w:lvlText w:val=""/>
      <w:lvlJc w:val="left"/>
      <w:pPr>
        <w:ind w:left="3480" w:hanging="420"/>
      </w:pPr>
      <w:rPr>
        <w:rFonts w:hint="default" w:ascii="Wingdings" w:hAnsi="Wingdings"/>
      </w:rPr>
    </w:lvl>
    <w:lvl w:ilvl="8" w:tplc="0409000D" w:tentative="1">
      <w:start w:val="1"/>
      <w:numFmt w:val="bullet"/>
      <w:lvlText w:val=""/>
      <w:lvlJc w:val="left"/>
      <w:pPr>
        <w:ind w:left="3900" w:hanging="420"/>
      </w:pPr>
      <w:rPr>
        <w:rFonts w:hint="default" w:ascii="Wingdings" w:hAnsi="Wingdings"/>
      </w:rPr>
    </w:lvl>
  </w:abstractNum>
  <w:abstractNum w:abstractNumId="14" w15:restartNumberingAfterBreak="0">
    <w:nsid w:val="2F23109D"/>
    <w:multiLevelType w:val="hybridMultilevel"/>
    <w:tmpl w:val="FC889EB2"/>
    <w:lvl w:ilvl="0" w:tplc="04090001">
      <w:start w:val="1"/>
      <w:numFmt w:val="bullet"/>
      <w:lvlText w:val=""/>
      <w:lvlJc w:val="left"/>
      <w:pPr>
        <w:ind w:left="960" w:hanging="480"/>
      </w:pPr>
      <w:rPr>
        <w:rFonts w:hint="default" w:ascii="Wingdings" w:hAnsi="Wingdings"/>
      </w:rPr>
    </w:lvl>
    <w:lvl w:ilvl="1" w:tplc="0409000B" w:tentative="1">
      <w:start w:val="1"/>
      <w:numFmt w:val="bullet"/>
      <w:lvlText w:val=""/>
      <w:lvlJc w:val="left"/>
      <w:pPr>
        <w:ind w:left="1440" w:hanging="480"/>
      </w:pPr>
      <w:rPr>
        <w:rFonts w:hint="default" w:ascii="Wingdings" w:hAnsi="Wingdings"/>
      </w:rPr>
    </w:lvl>
    <w:lvl w:ilvl="2" w:tplc="0409000D" w:tentative="1">
      <w:start w:val="1"/>
      <w:numFmt w:val="bullet"/>
      <w:lvlText w:val=""/>
      <w:lvlJc w:val="left"/>
      <w:pPr>
        <w:ind w:left="1920" w:hanging="480"/>
      </w:pPr>
      <w:rPr>
        <w:rFonts w:hint="default" w:ascii="Wingdings" w:hAnsi="Wingdings"/>
      </w:rPr>
    </w:lvl>
    <w:lvl w:ilvl="3" w:tplc="04090001" w:tentative="1">
      <w:start w:val="1"/>
      <w:numFmt w:val="bullet"/>
      <w:lvlText w:val=""/>
      <w:lvlJc w:val="left"/>
      <w:pPr>
        <w:ind w:left="2400" w:hanging="480"/>
      </w:pPr>
      <w:rPr>
        <w:rFonts w:hint="default" w:ascii="Wingdings" w:hAnsi="Wingdings"/>
      </w:rPr>
    </w:lvl>
    <w:lvl w:ilvl="4" w:tplc="0409000B" w:tentative="1">
      <w:start w:val="1"/>
      <w:numFmt w:val="bullet"/>
      <w:lvlText w:val=""/>
      <w:lvlJc w:val="left"/>
      <w:pPr>
        <w:ind w:left="2880" w:hanging="480"/>
      </w:pPr>
      <w:rPr>
        <w:rFonts w:hint="default" w:ascii="Wingdings" w:hAnsi="Wingdings"/>
      </w:rPr>
    </w:lvl>
    <w:lvl w:ilvl="5" w:tplc="0409000D" w:tentative="1">
      <w:start w:val="1"/>
      <w:numFmt w:val="bullet"/>
      <w:lvlText w:val=""/>
      <w:lvlJc w:val="left"/>
      <w:pPr>
        <w:ind w:left="3360" w:hanging="480"/>
      </w:pPr>
      <w:rPr>
        <w:rFonts w:hint="default" w:ascii="Wingdings" w:hAnsi="Wingdings"/>
      </w:rPr>
    </w:lvl>
    <w:lvl w:ilvl="6" w:tplc="04090001" w:tentative="1">
      <w:start w:val="1"/>
      <w:numFmt w:val="bullet"/>
      <w:lvlText w:val=""/>
      <w:lvlJc w:val="left"/>
      <w:pPr>
        <w:ind w:left="3840" w:hanging="480"/>
      </w:pPr>
      <w:rPr>
        <w:rFonts w:hint="default" w:ascii="Wingdings" w:hAnsi="Wingdings"/>
      </w:rPr>
    </w:lvl>
    <w:lvl w:ilvl="7" w:tplc="0409000B" w:tentative="1">
      <w:start w:val="1"/>
      <w:numFmt w:val="bullet"/>
      <w:lvlText w:val=""/>
      <w:lvlJc w:val="left"/>
      <w:pPr>
        <w:ind w:left="4320" w:hanging="480"/>
      </w:pPr>
      <w:rPr>
        <w:rFonts w:hint="default" w:ascii="Wingdings" w:hAnsi="Wingdings"/>
      </w:rPr>
    </w:lvl>
    <w:lvl w:ilvl="8" w:tplc="0409000D" w:tentative="1">
      <w:start w:val="1"/>
      <w:numFmt w:val="bullet"/>
      <w:lvlText w:val=""/>
      <w:lvlJc w:val="left"/>
      <w:pPr>
        <w:ind w:left="4800" w:hanging="480"/>
      </w:pPr>
      <w:rPr>
        <w:rFonts w:hint="default" w:ascii="Wingdings" w:hAnsi="Wingdings"/>
      </w:rPr>
    </w:lvl>
  </w:abstractNum>
  <w:abstractNum w:abstractNumId="15" w15:restartNumberingAfterBreak="0">
    <w:nsid w:val="33A86D42"/>
    <w:multiLevelType w:val="hybridMultilevel"/>
    <w:tmpl w:val="937C8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472613"/>
    <w:multiLevelType w:val="hybridMultilevel"/>
    <w:tmpl w:val="CC6A8566"/>
    <w:lvl w:ilvl="0" w:tplc="04090001">
      <w:start w:val="1"/>
      <w:numFmt w:val="bullet"/>
      <w:lvlText w:val=""/>
      <w:lvlJc w:val="left"/>
      <w:pPr>
        <w:ind w:left="840" w:hanging="420"/>
      </w:pPr>
      <w:rPr>
        <w:rFonts w:hint="default" w:ascii="Wingdings" w:hAnsi="Wingdings"/>
      </w:rPr>
    </w:lvl>
    <w:lvl w:ilvl="1" w:tplc="0409000B" w:tentative="1">
      <w:start w:val="1"/>
      <w:numFmt w:val="bullet"/>
      <w:lvlText w:val=""/>
      <w:lvlJc w:val="left"/>
      <w:pPr>
        <w:ind w:left="1260" w:hanging="420"/>
      </w:pPr>
      <w:rPr>
        <w:rFonts w:hint="default" w:ascii="Wingdings" w:hAnsi="Wingdings"/>
      </w:rPr>
    </w:lvl>
    <w:lvl w:ilvl="2" w:tplc="0409000D" w:tentative="1">
      <w:start w:val="1"/>
      <w:numFmt w:val="bullet"/>
      <w:lvlText w:val=""/>
      <w:lvlJc w:val="left"/>
      <w:pPr>
        <w:ind w:left="1680" w:hanging="420"/>
      </w:pPr>
      <w:rPr>
        <w:rFonts w:hint="default" w:ascii="Wingdings" w:hAnsi="Wingdings"/>
      </w:rPr>
    </w:lvl>
    <w:lvl w:ilvl="3" w:tplc="04090001" w:tentative="1">
      <w:start w:val="1"/>
      <w:numFmt w:val="bullet"/>
      <w:lvlText w:val=""/>
      <w:lvlJc w:val="left"/>
      <w:pPr>
        <w:ind w:left="2100" w:hanging="420"/>
      </w:pPr>
      <w:rPr>
        <w:rFonts w:hint="default" w:ascii="Wingdings" w:hAnsi="Wingdings"/>
      </w:rPr>
    </w:lvl>
    <w:lvl w:ilvl="4" w:tplc="0409000B" w:tentative="1">
      <w:start w:val="1"/>
      <w:numFmt w:val="bullet"/>
      <w:lvlText w:val=""/>
      <w:lvlJc w:val="left"/>
      <w:pPr>
        <w:ind w:left="2520" w:hanging="420"/>
      </w:pPr>
      <w:rPr>
        <w:rFonts w:hint="default" w:ascii="Wingdings" w:hAnsi="Wingdings"/>
      </w:rPr>
    </w:lvl>
    <w:lvl w:ilvl="5" w:tplc="0409000D" w:tentative="1">
      <w:start w:val="1"/>
      <w:numFmt w:val="bullet"/>
      <w:lvlText w:val=""/>
      <w:lvlJc w:val="left"/>
      <w:pPr>
        <w:ind w:left="2940" w:hanging="420"/>
      </w:pPr>
      <w:rPr>
        <w:rFonts w:hint="default" w:ascii="Wingdings" w:hAnsi="Wingdings"/>
      </w:rPr>
    </w:lvl>
    <w:lvl w:ilvl="6" w:tplc="04090001" w:tentative="1">
      <w:start w:val="1"/>
      <w:numFmt w:val="bullet"/>
      <w:lvlText w:val=""/>
      <w:lvlJc w:val="left"/>
      <w:pPr>
        <w:ind w:left="3360" w:hanging="420"/>
      </w:pPr>
      <w:rPr>
        <w:rFonts w:hint="default" w:ascii="Wingdings" w:hAnsi="Wingdings"/>
      </w:rPr>
    </w:lvl>
    <w:lvl w:ilvl="7" w:tplc="0409000B" w:tentative="1">
      <w:start w:val="1"/>
      <w:numFmt w:val="bullet"/>
      <w:lvlText w:val=""/>
      <w:lvlJc w:val="left"/>
      <w:pPr>
        <w:ind w:left="3780" w:hanging="420"/>
      </w:pPr>
      <w:rPr>
        <w:rFonts w:hint="default" w:ascii="Wingdings" w:hAnsi="Wingdings"/>
      </w:rPr>
    </w:lvl>
    <w:lvl w:ilvl="8" w:tplc="0409000D" w:tentative="1">
      <w:start w:val="1"/>
      <w:numFmt w:val="bullet"/>
      <w:lvlText w:val=""/>
      <w:lvlJc w:val="left"/>
      <w:pPr>
        <w:ind w:left="4200" w:hanging="420"/>
      </w:pPr>
      <w:rPr>
        <w:rFonts w:hint="default" w:ascii="Wingdings" w:hAnsi="Wingdings"/>
      </w:rPr>
    </w:lvl>
  </w:abstractNum>
  <w:abstractNum w:abstractNumId="17" w15:restartNumberingAfterBreak="0">
    <w:nsid w:val="45B32AAA"/>
    <w:multiLevelType w:val="hybridMultilevel"/>
    <w:tmpl w:val="DAFEDCF8"/>
    <w:lvl w:ilvl="0" w:tplc="04090001">
      <w:start w:val="1"/>
      <w:numFmt w:val="bullet"/>
      <w:lvlText w:val=""/>
      <w:lvlJc w:val="left"/>
      <w:pPr>
        <w:ind w:left="540" w:hanging="420"/>
      </w:pPr>
      <w:rPr>
        <w:rFonts w:hint="default" w:ascii="Wingdings" w:hAnsi="Wingdings"/>
      </w:rPr>
    </w:lvl>
    <w:lvl w:ilvl="1" w:tplc="0409000B" w:tentative="1">
      <w:start w:val="1"/>
      <w:numFmt w:val="bullet"/>
      <w:lvlText w:val=""/>
      <w:lvlJc w:val="left"/>
      <w:pPr>
        <w:ind w:left="960" w:hanging="420"/>
      </w:pPr>
      <w:rPr>
        <w:rFonts w:hint="default" w:ascii="Wingdings" w:hAnsi="Wingdings"/>
      </w:rPr>
    </w:lvl>
    <w:lvl w:ilvl="2" w:tplc="0409000D" w:tentative="1">
      <w:start w:val="1"/>
      <w:numFmt w:val="bullet"/>
      <w:lvlText w:val=""/>
      <w:lvlJc w:val="left"/>
      <w:pPr>
        <w:ind w:left="1380" w:hanging="420"/>
      </w:pPr>
      <w:rPr>
        <w:rFonts w:hint="default" w:ascii="Wingdings" w:hAnsi="Wingdings"/>
      </w:rPr>
    </w:lvl>
    <w:lvl w:ilvl="3" w:tplc="04090001" w:tentative="1">
      <w:start w:val="1"/>
      <w:numFmt w:val="bullet"/>
      <w:lvlText w:val=""/>
      <w:lvlJc w:val="left"/>
      <w:pPr>
        <w:ind w:left="1800" w:hanging="420"/>
      </w:pPr>
      <w:rPr>
        <w:rFonts w:hint="default" w:ascii="Wingdings" w:hAnsi="Wingdings"/>
      </w:rPr>
    </w:lvl>
    <w:lvl w:ilvl="4" w:tplc="0409000B" w:tentative="1">
      <w:start w:val="1"/>
      <w:numFmt w:val="bullet"/>
      <w:lvlText w:val=""/>
      <w:lvlJc w:val="left"/>
      <w:pPr>
        <w:ind w:left="2220" w:hanging="420"/>
      </w:pPr>
      <w:rPr>
        <w:rFonts w:hint="default" w:ascii="Wingdings" w:hAnsi="Wingdings"/>
      </w:rPr>
    </w:lvl>
    <w:lvl w:ilvl="5" w:tplc="0409000D" w:tentative="1">
      <w:start w:val="1"/>
      <w:numFmt w:val="bullet"/>
      <w:lvlText w:val=""/>
      <w:lvlJc w:val="left"/>
      <w:pPr>
        <w:ind w:left="2640" w:hanging="420"/>
      </w:pPr>
      <w:rPr>
        <w:rFonts w:hint="default" w:ascii="Wingdings" w:hAnsi="Wingdings"/>
      </w:rPr>
    </w:lvl>
    <w:lvl w:ilvl="6" w:tplc="04090001" w:tentative="1">
      <w:start w:val="1"/>
      <w:numFmt w:val="bullet"/>
      <w:lvlText w:val=""/>
      <w:lvlJc w:val="left"/>
      <w:pPr>
        <w:ind w:left="3060" w:hanging="420"/>
      </w:pPr>
      <w:rPr>
        <w:rFonts w:hint="default" w:ascii="Wingdings" w:hAnsi="Wingdings"/>
      </w:rPr>
    </w:lvl>
    <w:lvl w:ilvl="7" w:tplc="0409000B" w:tentative="1">
      <w:start w:val="1"/>
      <w:numFmt w:val="bullet"/>
      <w:lvlText w:val=""/>
      <w:lvlJc w:val="left"/>
      <w:pPr>
        <w:ind w:left="3480" w:hanging="420"/>
      </w:pPr>
      <w:rPr>
        <w:rFonts w:hint="default" w:ascii="Wingdings" w:hAnsi="Wingdings"/>
      </w:rPr>
    </w:lvl>
    <w:lvl w:ilvl="8" w:tplc="0409000D" w:tentative="1">
      <w:start w:val="1"/>
      <w:numFmt w:val="bullet"/>
      <w:lvlText w:val=""/>
      <w:lvlJc w:val="left"/>
      <w:pPr>
        <w:ind w:left="3900" w:hanging="420"/>
      </w:pPr>
      <w:rPr>
        <w:rFonts w:hint="default" w:ascii="Wingdings" w:hAnsi="Wingdings"/>
      </w:rPr>
    </w:lvl>
  </w:abstractNum>
  <w:abstractNum w:abstractNumId="18" w15:restartNumberingAfterBreak="0">
    <w:nsid w:val="496B5D82"/>
    <w:multiLevelType w:val="hybridMultilevel"/>
    <w:tmpl w:val="37901554"/>
    <w:lvl w:ilvl="0" w:tplc="04090001">
      <w:start w:val="1"/>
      <w:numFmt w:val="bullet"/>
      <w:lvlText w:val=""/>
      <w:lvlJc w:val="left"/>
      <w:pPr>
        <w:ind w:left="660" w:hanging="420"/>
      </w:pPr>
      <w:rPr>
        <w:rFonts w:hint="default" w:ascii="Wingdings" w:hAnsi="Wingdings"/>
      </w:rPr>
    </w:lvl>
    <w:lvl w:ilvl="1" w:tplc="0409000B" w:tentative="1">
      <w:start w:val="1"/>
      <w:numFmt w:val="bullet"/>
      <w:lvlText w:val=""/>
      <w:lvlJc w:val="left"/>
      <w:pPr>
        <w:ind w:left="1080" w:hanging="420"/>
      </w:pPr>
      <w:rPr>
        <w:rFonts w:hint="default" w:ascii="Wingdings" w:hAnsi="Wingdings"/>
      </w:rPr>
    </w:lvl>
    <w:lvl w:ilvl="2" w:tplc="0409000D" w:tentative="1">
      <w:start w:val="1"/>
      <w:numFmt w:val="bullet"/>
      <w:lvlText w:val=""/>
      <w:lvlJc w:val="left"/>
      <w:pPr>
        <w:ind w:left="1500" w:hanging="420"/>
      </w:pPr>
      <w:rPr>
        <w:rFonts w:hint="default" w:ascii="Wingdings" w:hAnsi="Wingdings"/>
      </w:rPr>
    </w:lvl>
    <w:lvl w:ilvl="3" w:tplc="04090001" w:tentative="1">
      <w:start w:val="1"/>
      <w:numFmt w:val="bullet"/>
      <w:lvlText w:val=""/>
      <w:lvlJc w:val="left"/>
      <w:pPr>
        <w:ind w:left="1920" w:hanging="420"/>
      </w:pPr>
      <w:rPr>
        <w:rFonts w:hint="default" w:ascii="Wingdings" w:hAnsi="Wingdings"/>
      </w:rPr>
    </w:lvl>
    <w:lvl w:ilvl="4" w:tplc="0409000B" w:tentative="1">
      <w:start w:val="1"/>
      <w:numFmt w:val="bullet"/>
      <w:lvlText w:val=""/>
      <w:lvlJc w:val="left"/>
      <w:pPr>
        <w:ind w:left="2340" w:hanging="420"/>
      </w:pPr>
      <w:rPr>
        <w:rFonts w:hint="default" w:ascii="Wingdings" w:hAnsi="Wingdings"/>
      </w:rPr>
    </w:lvl>
    <w:lvl w:ilvl="5" w:tplc="0409000D" w:tentative="1">
      <w:start w:val="1"/>
      <w:numFmt w:val="bullet"/>
      <w:lvlText w:val=""/>
      <w:lvlJc w:val="left"/>
      <w:pPr>
        <w:ind w:left="2760" w:hanging="420"/>
      </w:pPr>
      <w:rPr>
        <w:rFonts w:hint="default" w:ascii="Wingdings" w:hAnsi="Wingdings"/>
      </w:rPr>
    </w:lvl>
    <w:lvl w:ilvl="6" w:tplc="04090001" w:tentative="1">
      <w:start w:val="1"/>
      <w:numFmt w:val="bullet"/>
      <w:lvlText w:val=""/>
      <w:lvlJc w:val="left"/>
      <w:pPr>
        <w:ind w:left="3180" w:hanging="420"/>
      </w:pPr>
      <w:rPr>
        <w:rFonts w:hint="default" w:ascii="Wingdings" w:hAnsi="Wingdings"/>
      </w:rPr>
    </w:lvl>
    <w:lvl w:ilvl="7" w:tplc="0409000B" w:tentative="1">
      <w:start w:val="1"/>
      <w:numFmt w:val="bullet"/>
      <w:lvlText w:val=""/>
      <w:lvlJc w:val="left"/>
      <w:pPr>
        <w:ind w:left="3600" w:hanging="420"/>
      </w:pPr>
      <w:rPr>
        <w:rFonts w:hint="default" w:ascii="Wingdings" w:hAnsi="Wingdings"/>
      </w:rPr>
    </w:lvl>
    <w:lvl w:ilvl="8" w:tplc="0409000D" w:tentative="1">
      <w:start w:val="1"/>
      <w:numFmt w:val="bullet"/>
      <w:lvlText w:val=""/>
      <w:lvlJc w:val="left"/>
      <w:pPr>
        <w:ind w:left="4020" w:hanging="420"/>
      </w:pPr>
      <w:rPr>
        <w:rFonts w:hint="default" w:ascii="Wingdings" w:hAnsi="Wingdings"/>
      </w:rPr>
    </w:lvl>
  </w:abstractNum>
  <w:abstractNum w:abstractNumId="19" w15:restartNumberingAfterBreak="0">
    <w:nsid w:val="4C2A353C"/>
    <w:multiLevelType w:val="hybridMultilevel"/>
    <w:tmpl w:val="1D7C7EE2"/>
    <w:lvl w:ilvl="0" w:tplc="04090001">
      <w:start w:val="1"/>
      <w:numFmt w:val="bullet"/>
      <w:lvlText w:val=""/>
      <w:lvlJc w:val="left"/>
      <w:pPr>
        <w:ind w:left="900" w:hanging="420"/>
      </w:pPr>
      <w:rPr>
        <w:rFonts w:hint="default" w:ascii="Wingdings" w:hAnsi="Wingdings"/>
      </w:rPr>
    </w:lvl>
    <w:lvl w:ilvl="1" w:tplc="0409000B" w:tentative="1">
      <w:start w:val="1"/>
      <w:numFmt w:val="bullet"/>
      <w:lvlText w:val=""/>
      <w:lvlJc w:val="left"/>
      <w:pPr>
        <w:ind w:left="1260" w:hanging="420"/>
      </w:pPr>
      <w:rPr>
        <w:rFonts w:hint="default" w:ascii="Wingdings" w:hAnsi="Wingdings"/>
      </w:rPr>
    </w:lvl>
    <w:lvl w:ilvl="2" w:tplc="0409000D" w:tentative="1">
      <w:start w:val="1"/>
      <w:numFmt w:val="bullet"/>
      <w:lvlText w:val=""/>
      <w:lvlJc w:val="left"/>
      <w:pPr>
        <w:ind w:left="1680" w:hanging="420"/>
      </w:pPr>
      <w:rPr>
        <w:rFonts w:hint="default" w:ascii="Wingdings" w:hAnsi="Wingdings"/>
      </w:rPr>
    </w:lvl>
    <w:lvl w:ilvl="3" w:tplc="04090001" w:tentative="1">
      <w:start w:val="1"/>
      <w:numFmt w:val="bullet"/>
      <w:lvlText w:val=""/>
      <w:lvlJc w:val="left"/>
      <w:pPr>
        <w:ind w:left="2100" w:hanging="420"/>
      </w:pPr>
      <w:rPr>
        <w:rFonts w:hint="default" w:ascii="Wingdings" w:hAnsi="Wingdings"/>
      </w:rPr>
    </w:lvl>
    <w:lvl w:ilvl="4" w:tplc="0409000B" w:tentative="1">
      <w:start w:val="1"/>
      <w:numFmt w:val="bullet"/>
      <w:lvlText w:val=""/>
      <w:lvlJc w:val="left"/>
      <w:pPr>
        <w:ind w:left="2520" w:hanging="420"/>
      </w:pPr>
      <w:rPr>
        <w:rFonts w:hint="default" w:ascii="Wingdings" w:hAnsi="Wingdings"/>
      </w:rPr>
    </w:lvl>
    <w:lvl w:ilvl="5" w:tplc="0409000D" w:tentative="1">
      <w:start w:val="1"/>
      <w:numFmt w:val="bullet"/>
      <w:lvlText w:val=""/>
      <w:lvlJc w:val="left"/>
      <w:pPr>
        <w:ind w:left="2940" w:hanging="420"/>
      </w:pPr>
      <w:rPr>
        <w:rFonts w:hint="default" w:ascii="Wingdings" w:hAnsi="Wingdings"/>
      </w:rPr>
    </w:lvl>
    <w:lvl w:ilvl="6" w:tplc="04090001" w:tentative="1">
      <w:start w:val="1"/>
      <w:numFmt w:val="bullet"/>
      <w:lvlText w:val=""/>
      <w:lvlJc w:val="left"/>
      <w:pPr>
        <w:ind w:left="3360" w:hanging="420"/>
      </w:pPr>
      <w:rPr>
        <w:rFonts w:hint="default" w:ascii="Wingdings" w:hAnsi="Wingdings"/>
      </w:rPr>
    </w:lvl>
    <w:lvl w:ilvl="7" w:tplc="0409000B" w:tentative="1">
      <w:start w:val="1"/>
      <w:numFmt w:val="bullet"/>
      <w:lvlText w:val=""/>
      <w:lvlJc w:val="left"/>
      <w:pPr>
        <w:ind w:left="3780" w:hanging="420"/>
      </w:pPr>
      <w:rPr>
        <w:rFonts w:hint="default" w:ascii="Wingdings" w:hAnsi="Wingdings"/>
      </w:rPr>
    </w:lvl>
    <w:lvl w:ilvl="8" w:tplc="0409000D" w:tentative="1">
      <w:start w:val="1"/>
      <w:numFmt w:val="bullet"/>
      <w:lvlText w:val=""/>
      <w:lvlJc w:val="left"/>
      <w:pPr>
        <w:ind w:left="4200" w:hanging="420"/>
      </w:pPr>
      <w:rPr>
        <w:rFonts w:hint="default" w:ascii="Wingdings" w:hAnsi="Wingdings"/>
      </w:rPr>
    </w:lvl>
  </w:abstractNum>
  <w:abstractNum w:abstractNumId="20" w15:restartNumberingAfterBreak="0">
    <w:nsid w:val="547A1553"/>
    <w:multiLevelType w:val="hybridMultilevel"/>
    <w:tmpl w:val="AF108966"/>
    <w:lvl w:ilvl="0" w:tplc="04090001">
      <w:start w:val="1"/>
      <w:numFmt w:val="bullet"/>
      <w:lvlText w:val=""/>
      <w:lvlJc w:val="left"/>
      <w:pPr>
        <w:ind w:left="420" w:hanging="420"/>
      </w:pPr>
      <w:rPr>
        <w:rFonts w:hint="default" w:ascii="Wingdings" w:hAnsi="Wingdings"/>
      </w:rPr>
    </w:lvl>
    <w:lvl w:ilvl="1" w:tplc="0409000B">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21" w15:restartNumberingAfterBreak="0">
    <w:nsid w:val="57ED67DB"/>
    <w:multiLevelType w:val="hybridMultilevel"/>
    <w:tmpl w:val="F038495C"/>
    <w:lvl w:ilvl="0" w:tplc="04090001">
      <w:start w:val="1"/>
      <w:numFmt w:val="bullet"/>
      <w:lvlText w:val=""/>
      <w:lvlJc w:val="left"/>
      <w:pPr>
        <w:ind w:left="900" w:hanging="420"/>
      </w:pPr>
      <w:rPr>
        <w:rFonts w:hint="default" w:ascii="Wingdings" w:hAnsi="Wingdings"/>
      </w:rPr>
    </w:lvl>
    <w:lvl w:ilvl="1" w:tplc="0409000B" w:tentative="1">
      <w:start w:val="1"/>
      <w:numFmt w:val="bullet"/>
      <w:lvlText w:val=""/>
      <w:lvlJc w:val="left"/>
      <w:pPr>
        <w:ind w:left="1320" w:hanging="420"/>
      </w:pPr>
      <w:rPr>
        <w:rFonts w:hint="default" w:ascii="Wingdings" w:hAnsi="Wingdings"/>
      </w:rPr>
    </w:lvl>
    <w:lvl w:ilvl="2" w:tplc="0409000D" w:tentative="1">
      <w:start w:val="1"/>
      <w:numFmt w:val="bullet"/>
      <w:lvlText w:val=""/>
      <w:lvlJc w:val="left"/>
      <w:pPr>
        <w:ind w:left="1740" w:hanging="420"/>
      </w:pPr>
      <w:rPr>
        <w:rFonts w:hint="default" w:ascii="Wingdings" w:hAnsi="Wingdings"/>
      </w:rPr>
    </w:lvl>
    <w:lvl w:ilvl="3" w:tplc="04090001" w:tentative="1">
      <w:start w:val="1"/>
      <w:numFmt w:val="bullet"/>
      <w:lvlText w:val=""/>
      <w:lvlJc w:val="left"/>
      <w:pPr>
        <w:ind w:left="2160" w:hanging="420"/>
      </w:pPr>
      <w:rPr>
        <w:rFonts w:hint="default" w:ascii="Wingdings" w:hAnsi="Wingdings"/>
      </w:rPr>
    </w:lvl>
    <w:lvl w:ilvl="4" w:tplc="0409000B" w:tentative="1">
      <w:start w:val="1"/>
      <w:numFmt w:val="bullet"/>
      <w:lvlText w:val=""/>
      <w:lvlJc w:val="left"/>
      <w:pPr>
        <w:ind w:left="2580" w:hanging="420"/>
      </w:pPr>
      <w:rPr>
        <w:rFonts w:hint="default" w:ascii="Wingdings" w:hAnsi="Wingdings"/>
      </w:rPr>
    </w:lvl>
    <w:lvl w:ilvl="5" w:tplc="0409000D" w:tentative="1">
      <w:start w:val="1"/>
      <w:numFmt w:val="bullet"/>
      <w:lvlText w:val=""/>
      <w:lvlJc w:val="left"/>
      <w:pPr>
        <w:ind w:left="3000" w:hanging="420"/>
      </w:pPr>
      <w:rPr>
        <w:rFonts w:hint="default" w:ascii="Wingdings" w:hAnsi="Wingdings"/>
      </w:rPr>
    </w:lvl>
    <w:lvl w:ilvl="6" w:tplc="04090001" w:tentative="1">
      <w:start w:val="1"/>
      <w:numFmt w:val="bullet"/>
      <w:lvlText w:val=""/>
      <w:lvlJc w:val="left"/>
      <w:pPr>
        <w:ind w:left="3420" w:hanging="420"/>
      </w:pPr>
      <w:rPr>
        <w:rFonts w:hint="default" w:ascii="Wingdings" w:hAnsi="Wingdings"/>
      </w:rPr>
    </w:lvl>
    <w:lvl w:ilvl="7" w:tplc="0409000B" w:tentative="1">
      <w:start w:val="1"/>
      <w:numFmt w:val="bullet"/>
      <w:lvlText w:val=""/>
      <w:lvlJc w:val="left"/>
      <w:pPr>
        <w:ind w:left="3840" w:hanging="420"/>
      </w:pPr>
      <w:rPr>
        <w:rFonts w:hint="default" w:ascii="Wingdings" w:hAnsi="Wingdings"/>
      </w:rPr>
    </w:lvl>
    <w:lvl w:ilvl="8" w:tplc="0409000D" w:tentative="1">
      <w:start w:val="1"/>
      <w:numFmt w:val="bullet"/>
      <w:lvlText w:val=""/>
      <w:lvlJc w:val="left"/>
      <w:pPr>
        <w:ind w:left="4260" w:hanging="420"/>
      </w:pPr>
      <w:rPr>
        <w:rFonts w:hint="default" w:ascii="Wingdings" w:hAnsi="Wingdings"/>
      </w:rPr>
    </w:lvl>
  </w:abstractNum>
  <w:abstractNum w:abstractNumId="22" w15:restartNumberingAfterBreak="0">
    <w:nsid w:val="59E042B7"/>
    <w:multiLevelType w:val="hybridMultilevel"/>
    <w:tmpl w:val="1724304C"/>
    <w:lvl w:ilvl="0" w:tplc="04090001">
      <w:start w:val="1"/>
      <w:numFmt w:val="bullet"/>
      <w:lvlText w:val=""/>
      <w:lvlJc w:val="left"/>
      <w:pPr>
        <w:ind w:left="840" w:hanging="420"/>
      </w:pPr>
      <w:rPr>
        <w:rFonts w:hint="default" w:ascii="Wingdings" w:hAnsi="Wingdings"/>
      </w:rPr>
    </w:lvl>
    <w:lvl w:ilvl="1" w:tplc="0409000B" w:tentative="1">
      <w:start w:val="1"/>
      <w:numFmt w:val="bullet"/>
      <w:lvlText w:val=""/>
      <w:lvlJc w:val="left"/>
      <w:pPr>
        <w:ind w:left="1260" w:hanging="420"/>
      </w:pPr>
      <w:rPr>
        <w:rFonts w:hint="default" w:ascii="Wingdings" w:hAnsi="Wingdings"/>
      </w:rPr>
    </w:lvl>
    <w:lvl w:ilvl="2" w:tplc="0409000D" w:tentative="1">
      <w:start w:val="1"/>
      <w:numFmt w:val="bullet"/>
      <w:lvlText w:val=""/>
      <w:lvlJc w:val="left"/>
      <w:pPr>
        <w:ind w:left="1680" w:hanging="420"/>
      </w:pPr>
      <w:rPr>
        <w:rFonts w:hint="default" w:ascii="Wingdings" w:hAnsi="Wingdings"/>
      </w:rPr>
    </w:lvl>
    <w:lvl w:ilvl="3" w:tplc="04090001" w:tentative="1">
      <w:start w:val="1"/>
      <w:numFmt w:val="bullet"/>
      <w:lvlText w:val=""/>
      <w:lvlJc w:val="left"/>
      <w:pPr>
        <w:ind w:left="2100" w:hanging="420"/>
      </w:pPr>
      <w:rPr>
        <w:rFonts w:hint="default" w:ascii="Wingdings" w:hAnsi="Wingdings"/>
      </w:rPr>
    </w:lvl>
    <w:lvl w:ilvl="4" w:tplc="0409000B" w:tentative="1">
      <w:start w:val="1"/>
      <w:numFmt w:val="bullet"/>
      <w:lvlText w:val=""/>
      <w:lvlJc w:val="left"/>
      <w:pPr>
        <w:ind w:left="2520" w:hanging="420"/>
      </w:pPr>
      <w:rPr>
        <w:rFonts w:hint="default" w:ascii="Wingdings" w:hAnsi="Wingdings"/>
      </w:rPr>
    </w:lvl>
    <w:lvl w:ilvl="5" w:tplc="0409000D" w:tentative="1">
      <w:start w:val="1"/>
      <w:numFmt w:val="bullet"/>
      <w:lvlText w:val=""/>
      <w:lvlJc w:val="left"/>
      <w:pPr>
        <w:ind w:left="2940" w:hanging="420"/>
      </w:pPr>
      <w:rPr>
        <w:rFonts w:hint="default" w:ascii="Wingdings" w:hAnsi="Wingdings"/>
      </w:rPr>
    </w:lvl>
    <w:lvl w:ilvl="6" w:tplc="04090001" w:tentative="1">
      <w:start w:val="1"/>
      <w:numFmt w:val="bullet"/>
      <w:lvlText w:val=""/>
      <w:lvlJc w:val="left"/>
      <w:pPr>
        <w:ind w:left="3360" w:hanging="420"/>
      </w:pPr>
      <w:rPr>
        <w:rFonts w:hint="default" w:ascii="Wingdings" w:hAnsi="Wingdings"/>
      </w:rPr>
    </w:lvl>
    <w:lvl w:ilvl="7" w:tplc="0409000B" w:tentative="1">
      <w:start w:val="1"/>
      <w:numFmt w:val="bullet"/>
      <w:lvlText w:val=""/>
      <w:lvlJc w:val="left"/>
      <w:pPr>
        <w:ind w:left="3780" w:hanging="420"/>
      </w:pPr>
      <w:rPr>
        <w:rFonts w:hint="default" w:ascii="Wingdings" w:hAnsi="Wingdings"/>
      </w:rPr>
    </w:lvl>
    <w:lvl w:ilvl="8" w:tplc="0409000D" w:tentative="1">
      <w:start w:val="1"/>
      <w:numFmt w:val="bullet"/>
      <w:lvlText w:val=""/>
      <w:lvlJc w:val="left"/>
      <w:pPr>
        <w:ind w:left="4200" w:hanging="420"/>
      </w:pPr>
      <w:rPr>
        <w:rFonts w:hint="default" w:ascii="Wingdings" w:hAnsi="Wingdings"/>
      </w:rPr>
    </w:lvl>
  </w:abstractNum>
  <w:abstractNum w:abstractNumId="23" w15:restartNumberingAfterBreak="0">
    <w:nsid w:val="65621CBE"/>
    <w:multiLevelType w:val="hybridMultilevel"/>
    <w:tmpl w:val="D4881CA4"/>
    <w:lvl w:ilvl="0" w:tplc="04090001">
      <w:start w:val="1"/>
      <w:numFmt w:val="bullet"/>
      <w:lvlText w:val=""/>
      <w:lvlJc w:val="left"/>
      <w:pPr>
        <w:ind w:left="480" w:hanging="480"/>
      </w:pPr>
      <w:rPr>
        <w:rFonts w:hint="default" w:ascii="Wingdings" w:hAnsi="Wingdings"/>
      </w:rPr>
    </w:lvl>
    <w:lvl w:ilvl="1" w:tplc="0409000B" w:tentative="1">
      <w:start w:val="1"/>
      <w:numFmt w:val="bullet"/>
      <w:lvlText w:val=""/>
      <w:lvlJc w:val="left"/>
      <w:pPr>
        <w:ind w:left="960" w:hanging="480"/>
      </w:pPr>
      <w:rPr>
        <w:rFonts w:hint="default" w:ascii="Wingdings" w:hAnsi="Wingdings"/>
      </w:rPr>
    </w:lvl>
    <w:lvl w:ilvl="2" w:tplc="0409000D" w:tentative="1">
      <w:start w:val="1"/>
      <w:numFmt w:val="bullet"/>
      <w:lvlText w:val=""/>
      <w:lvlJc w:val="left"/>
      <w:pPr>
        <w:ind w:left="1440" w:hanging="480"/>
      </w:pPr>
      <w:rPr>
        <w:rFonts w:hint="default" w:ascii="Wingdings" w:hAnsi="Wingdings"/>
      </w:rPr>
    </w:lvl>
    <w:lvl w:ilvl="3" w:tplc="04090001" w:tentative="1">
      <w:start w:val="1"/>
      <w:numFmt w:val="bullet"/>
      <w:lvlText w:val=""/>
      <w:lvlJc w:val="left"/>
      <w:pPr>
        <w:ind w:left="1920" w:hanging="480"/>
      </w:pPr>
      <w:rPr>
        <w:rFonts w:hint="default" w:ascii="Wingdings" w:hAnsi="Wingdings"/>
      </w:rPr>
    </w:lvl>
    <w:lvl w:ilvl="4" w:tplc="0409000B" w:tentative="1">
      <w:start w:val="1"/>
      <w:numFmt w:val="bullet"/>
      <w:lvlText w:val=""/>
      <w:lvlJc w:val="left"/>
      <w:pPr>
        <w:ind w:left="2400" w:hanging="480"/>
      </w:pPr>
      <w:rPr>
        <w:rFonts w:hint="default" w:ascii="Wingdings" w:hAnsi="Wingdings"/>
      </w:rPr>
    </w:lvl>
    <w:lvl w:ilvl="5" w:tplc="0409000D" w:tentative="1">
      <w:start w:val="1"/>
      <w:numFmt w:val="bullet"/>
      <w:lvlText w:val=""/>
      <w:lvlJc w:val="left"/>
      <w:pPr>
        <w:ind w:left="2880" w:hanging="480"/>
      </w:pPr>
      <w:rPr>
        <w:rFonts w:hint="default" w:ascii="Wingdings" w:hAnsi="Wingdings"/>
      </w:rPr>
    </w:lvl>
    <w:lvl w:ilvl="6" w:tplc="04090001" w:tentative="1">
      <w:start w:val="1"/>
      <w:numFmt w:val="bullet"/>
      <w:lvlText w:val=""/>
      <w:lvlJc w:val="left"/>
      <w:pPr>
        <w:ind w:left="3360" w:hanging="480"/>
      </w:pPr>
      <w:rPr>
        <w:rFonts w:hint="default" w:ascii="Wingdings" w:hAnsi="Wingdings"/>
      </w:rPr>
    </w:lvl>
    <w:lvl w:ilvl="7" w:tplc="0409000B" w:tentative="1">
      <w:start w:val="1"/>
      <w:numFmt w:val="bullet"/>
      <w:lvlText w:val=""/>
      <w:lvlJc w:val="left"/>
      <w:pPr>
        <w:ind w:left="3840" w:hanging="480"/>
      </w:pPr>
      <w:rPr>
        <w:rFonts w:hint="default" w:ascii="Wingdings" w:hAnsi="Wingdings"/>
      </w:rPr>
    </w:lvl>
    <w:lvl w:ilvl="8" w:tplc="0409000D" w:tentative="1">
      <w:start w:val="1"/>
      <w:numFmt w:val="bullet"/>
      <w:lvlText w:val=""/>
      <w:lvlJc w:val="left"/>
      <w:pPr>
        <w:ind w:left="4320" w:hanging="480"/>
      </w:pPr>
      <w:rPr>
        <w:rFonts w:hint="default" w:ascii="Wingdings" w:hAnsi="Wingdings"/>
      </w:rPr>
    </w:lvl>
  </w:abstractNum>
  <w:abstractNum w:abstractNumId="24" w15:restartNumberingAfterBreak="0">
    <w:nsid w:val="66231654"/>
    <w:multiLevelType w:val="hybridMultilevel"/>
    <w:tmpl w:val="80D86A20"/>
    <w:lvl w:ilvl="0" w:tplc="04090001">
      <w:start w:val="1"/>
      <w:numFmt w:val="bullet"/>
      <w:lvlText w:val=""/>
      <w:lvlJc w:val="left"/>
      <w:pPr>
        <w:ind w:left="840" w:hanging="420"/>
      </w:pPr>
      <w:rPr>
        <w:rFonts w:hint="default" w:ascii="Wingdings" w:hAnsi="Wingdings"/>
      </w:rPr>
    </w:lvl>
    <w:lvl w:ilvl="1" w:tplc="0409000B" w:tentative="1">
      <w:start w:val="1"/>
      <w:numFmt w:val="bullet"/>
      <w:lvlText w:val=""/>
      <w:lvlJc w:val="left"/>
      <w:pPr>
        <w:ind w:left="1260" w:hanging="420"/>
      </w:pPr>
      <w:rPr>
        <w:rFonts w:hint="default" w:ascii="Wingdings" w:hAnsi="Wingdings"/>
      </w:rPr>
    </w:lvl>
    <w:lvl w:ilvl="2" w:tplc="0409000D" w:tentative="1">
      <w:start w:val="1"/>
      <w:numFmt w:val="bullet"/>
      <w:lvlText w:val=""/>
      <w:lvlJc w:val="left"/>
      <w:pPr>
        <w:ind w:left="1680" w:hanging="420"/>
      </w:pPr>
      <w:rPr>
        <w:rFonts w:hint="default" w:ascii="Wingdings" w:hAnsi="Wingdings"/>
      </w:rPr>
    </w:lvl>
    <w:lvl w:ilvl="3" w:tplc="04090001" w:tentative="1">
      <w:start w:val="1"/>
      <w:numFmt w:val="bullet"/>
      <w:lvlText w:val=""/>
      <w:lvlJc w:val="left"/>
      <w:pPr>
        <w:ind w:left="2100" w:hanging="420"/>
      </w:pPr>
      <w:rPr>
        <w:rFonts w:hint="default" w:ascii="Wingdings" w:hAnsi="Wingdings"/>
      </w:rPr>
    </w:lvl>
    <w:lvl w:ilvl="4" w:tplc="0409000B" w:tentative="1">
      <w:start w:val="1"/>
      <w:numFmt w:val="bullet"/>
      <w:lvlText w:val=""/>
      <w:lvlJc w:val="left"/>
      <w:pPr>
        <w:ind w:left="2520" w:hanging="420"/>
      </w:pPr>
      <w:rPr>
        <w:rFonts w:hint="default" w:ascii="Wingdings" w:hAnsi="Wingdings"/>
      </w:rPr>
    </w:lvl>
    <w:lvl w:ilvl="5" w:tplc="0409000D" w:tentative="1">
      <w:start w:val="1"/>
      <w:numFmt w:val="bullet"/>
      <w:lvlText w:val=""/>
      <w:lvlJc w:val="left"/>
      <w:pPr>
        <w:ind w:left="2940" w:hanging="420"/>
      </w:pPr>
      <w:rPr>
        <w:rFonts w:hint="default" w:ascii="Wingdings" w:hAnsi="Wingdings"/>
      </w:rPr>
    </w:lvl>
    <w:lvl w:ilvl="6" w:tplc="04090001" w:tentative="1">
      <w:start w:val="1"/>
      <w:numFmt w:val="bullet"/>
      <w:lvlText w:val=""/>
      <w:lvlJc w:val="left"/>
      <w:pPr>
        <w:ind w:left="3360" w:hanging="420"/>
      </w:pPr>
      <w:rPr>
        <w:rFonts w:hint="default" w:ascii="Wingdings" w:hAnsi="Wingdings"/>
      </w:rPr>
    </w:lvl>
    <w:lvl w:ilvl="7" w:tplc="0409000B" w:tentative="1">
      <w:start w:val="1"/>
      <w:numFmt w:val="bullet"/>
      <w:lvlText w:val=""/>
      <w:lvlJc w:val="left"/>
      <w:pPr>
        <w:ind w:left="3780" w:hanging="420"/>
      </w:pPr>
      <w:rPr>
        <w:rFonts w:hint="default" w:ascii="Wingdings" w:hAnsi="Wingdings"/>
      </w:rPr>
    </w:lvl>
    <w:lvl w:ilvl="8" w:tplc="0409000D" w:tentative="1">
      <w:start w:val="1"/>
      <w:numFmt w:val="bullet"/>
      <w:lvlText w:val=""/>
      <w:lvlJc w:val="left"/>
      <w:pPr>
        <w:ind w:left="4200" w:hanging="420"/>
      </w:pPr>
      <w:rPr>
        <w:rFonts w:hint="default" w:ascii="Wingdings" w:hAnsi="Wingdings"/>
      </w:rPr>
    </w:lvl>
  </w:abstractNum>
  <w:abstractNum w:abstractNumId="25" w15:restartNumberingAfterBreak="0">
    <w:nsid w:val="6F794C1A"/>
    <w:multiLevelType w:val="hybridMultilevel"/>
    <w:tmpl w:val="9CC829DC"/>
    <w:lvl w:ilvl="0" w:tplc="04090001">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26" w15:restartNumberingAfterBreak="0">
    <w:nsid w:val="796A1C12"/>
    <w:multiLevelType w:val="hybridMultilevel"/>
    <w:tmpl w:val="247C16E2"/>
    <w:lvl w:ilvl="0" w:tplc="04090001">
      <w:start w:val="1"/>
      <w:numFmt w:val="bullet"/>
      <w:lvlText w:val=""/>
      <w:lvlJc w:val="left"/>
      <w:pPr>
        <w:ind w:left="900" w:hanging="420"/>
      </w:pPr>
      <w:rPr>
        <w:rFonts w:hint="default" w:ascii="Wingdings" w:hAnsi="Wingdings"/>
      </w:rPr>
    </w:lvl>
    <w:lvl w:ilvl="1" w:tplc="0409000B" w:tentative="1">
      <w:start w:val="1"/>
      <w:numFmt w:val="bullet"/>
      <w:lvlText w:val=""/>
      <w:lvlJc w:val="left"/>
      <w:pPr>
        <w:ind w:left="1320" w:hanging="420"/>
      </w:pPr>
      <w:rPr>
        <w:rFonts w:hint="default" w:ascii="Wingdings" w:hAnsi="Wingdings"/>
      </w:rPr>
    </w:lvl>
    <w:lvl w:ilvl="2" w:tplc="0409000D" w:tentative="1">
      <w:start w:val="1"/>
      <w:numFmt w:val="bullet"/>
      <w:lvlText w:val=""/>
      <w:lvlJc w:val="left"/>
      <w:pPr>
        <w:ind w:left="1740" w:hanging="420"/>
      </w:pPr>
      <w:rPr>
        <w:rFonts w:hint="default" w:ascii="Wingdings" w:hAnsi="Wingdings"/>
      </w:rPr>
    </w:lvl>
    <w:lvl w:ilvl="3" w:tplc="04090001" w:tentative="1">
      <w:start w:val="1"/>
      <w:numFmt w:val="bullet"/>
      <w:lvlText w:val=""/>
      <w:lvlJc w:val="left"/>
      <w:pPr>
        <w:ind w:left="2160" w:hanging="420"/>
      </w:pPr>
      <w:rPr>
        <w:rFonts w:hint="default" w:ascii="Wingdings" w:hAnsi="Wingdings"/>
      </w:rPr>
    </w:lvl>
    <w:lvl w:ilvl="4" w:tplc="0409000B" w:tentative="1">
      <w:start w:val="1"/>
      <w:numFmt w:val="bullet"/>
      <w:lvlText w:val=""/>
      <w:lvlJc w:val="left"/>
      <w:pPr>
        <w:ind w:left="2580" w:hanging="420"/>
      </w:pPr>
      <w:rPr>
        <w:rFonts w:hint="default" w:ascii="Wingdings" w:hAnsi="Wingdings"/>
      </w:rPr>
    </w:lvl>
    <w:lvl w:ilvl="5" w:tplc="0409000D" w:tentative="1">
      <w:start w:val="1"/>
      <w:numFmt w:val="bullet"/>
      <w:lvlText w:val=""/>
      <w:lvlJc w:val="left"/>
      <w:pPr>
        <w:ind w:left="3000" w:hanging="420"/>
      </w:pPr>
      <w:rPr>
        <w:rFonts w:hint="default" w:ascii="Wingdings" w:hAnsi="Wingdings"/>
      </w:rPr>
    </w:lvl>
    <w:lvl w:ilvl="6" w:tplc="04090001" w:tentative="1">
      <w:start w:val="1"/>
      <w:numFmt w:val="bullet"/>
      <w:lvlText w:val=""/>
      <w:lvlJc w:val="left"/>
      <w:pPr>
        <w:ind w:left="3420" w:hanging="420"/>
      </w:pPr>
      <w:rPr>
        <w:rFonts w:hint="default" w:ascii="Wingdings" w:hAnsi="Wingdings"/>
      </w:rPr>
    </w:lvl>
    <w:lvl w:ilvl="7" w:tplc="0409000B" w:tentative="1">
      <w:start w:val="1"/>
      <w:numFmt w:val="bullet"/>
      <w:lvlText w:val=""/>
      <w:lvlJc w:val="left"/>
      <w:pPr>
        <w:ind w:left="3840" w:hanging="420"/>
      </w:pPr>
      <w:rPr>
        <w:rFonts w:hint="default" w:ascii="Wingdings" w:hAnsi="Wingdings"/>
      </w:rPr>
    </w:lvl>
    <w:lvl w:ilvl="8" w:tplc="0409000D" w:tentative="1">
      <w:start w:val="1"/>
      <w:numFmt w:val="bullet"/>
      <w:lvlText w:val=""/>
      <w:lvlJc w:val="left"/>
      <w:pPr>
        <w:ind w:left="4260" w:hanging="420"/>
      </w:pPr>
      <w:rPr>
        <w:rFonts w:hint="default" w:ascii="Wingdings" w:hAnsi="Wingdings"/>
      </w:rPr>
    </w:lvl>
  </w:abstractNum>
  <w:abstractNum w:abstractNumId="27" w15:restartNumberingAfterBreak="0">
    <w:nsid w:val="7BC63476"/>
    <w:multiLevelType w:val="hybridMultilevel"/>
    <w:tmpl w:val="9A82F29A"/>
    <w:lvl w:ilvl="0" w:tplc="04090001">
      <w:start w:val="1"/>
      <w:numFmt w:val="bullet"/>
      <w:lvlText w:val=""/>
      <w:lvlJc w:val="left"/>
      <w:pPr>
        <w:ind w:left="900" w:hanging="420"/>
      </w:pPr>
      <w:rPr>
        <w:rFonts w:hint="default" w:ascii="Wingdings" w:hAnsi="Wingdings"/>
      </w:rPr>
    </w:lvl>
    <w:lvl w:ilvl="1" w:tplc="0409000B" w:tentative="1">
      <w:start w:val="1"/>
      <w:numFmt w:val="bullet"/>
      <w:lvlText w:val=""/>
      <w:lvlJc w:val="left"/>
      <w:pPr>
        <w:ind w:left="1320" w:hanging="420"/>
      </w:pPr>
      <w:rPr>
        <w:rFonts w:hint="default" w:ascii="Wingdings" w:hAnsi="Wingdings"/>
      </w:rPr>
    </w:lvl>
    <w:lvl w:ilvl="2" w:tplc="0409000D" w:tentative="1">
      <w:start w:val="1"/>
      <w:numFmt w:val="bullet"/>
      <w:lvlText w:val=""/>
      <w:lvlJc w:val="left"/>
      <w:pPr>
        <w:ind w:left="1740" w:hanging="420"/>
      </w:pPr>
      <w:rPr>
        <w:rFonts w:hint="default" w:ascii="Wingdings" w:hAnsi="Wingdings"/>
      </w:rPr>
    </w:lvl>
    <w:lvl w:ilvl="3" w:tplc="04090001" w:tentative="1">
      <w:start w:val="1"/>
      <w:numFmt w:val="bullet"/>
      <w:lvlText w:val=""/>
      <w:lvlJc w:val="left"/>
      <w:pPr>
        <w:ind w:left="2160" w:hanging="420"/>
      </w:pPr>
      <w:rPr>
        <w:rFonts w:hint="default" w:ascii="Wingdings" w:hAnsi="Wingdings"/>
      </w:rPr>
    </w:lvl>
    <w:lvl w:ilvl="4" w:tplc="0409000B" w:tentative="1">
      <w:start w:val="1"/>
      <w:numFmt w:val="bullet"/>
      <w:lvlText w:val=""/>
      <w:lvlJc w:val="left"/>
      <w:pPr>
        <w:ind w:left="2580" w:hanging="420"/>
      </w:pPr>
      <w:rPr>
        <w:rFonts w:hint="default" w:ascii="Wingdings" w:hAnsi="Wingdings"/>
      </w:rPr>
    </w:lvl>
    <w:lvl w:ilvl="5" w:tplc="0409000D" w:tentative="1">
      <w:start w:val="1"/>
      <w:numFmt w:val="bullet"/>
      <w:lvlText w:val=""/>
      <w:lvlJc w:val="left"/>
      <w:pPr>
        <w:ind w:left="3000" w:hanging="420"/>
      </w:pPr>
      <w:rPr>
        <w:rFonts w:hint="default" w:ascii="Wingdings" w:hAnsi="Wingdings"/>
      </w:rPr>
    </w:lvl>
    <w:lvl w:ilvl="6" w:tplc="04090001" w:tentative="1">
      <w:start w:val="1"/>
      <w:numFmt w:val="bullet"/>
      <w:lvlText w:val=""/>
      <w:lvlJc w:val="left"/>
      <w:pPr>
        <w:ind w:left="3420" w:hanging="420"/>
      </w:pPr>
      <w:rPr>
        <w:rFonts w:hint="default" w:ascii="Wingdings" w:hAnsi="Wingdings"/>
      </w:rPr>
    </w:lvl>
    <w:lvl w:ilvl="7" w:tplc="0409000B" w:tentative="1">
      <w:start w:val="1"/>
      <w:numFmt w:val="bullet"/>
      <w:lvlText w:val=""/>
      <w:lvlJc w:val="left"/>
      <w:pPr>
        <w:ind w:left="3840" w:hanging="420"/>
      </w:pPr>
      <w:rPr>
        <w:rFonts w:hint="default" w:ascii="Wingdings" w:hAnsi="Wingdings"/>
      </w:rPr>
    </w:lvl>
    <w:lvl w:ilvl="8" w:tplc="0409000D" w:tentative="1">
      <w:start w:val="1"/>
      <w:numFmt w:val="bullet"/>
      <w:lvlText w:val=""/>
      <w:lvlJc w:val="left"/>
      <w:pPr>
        <w:ind w:left="4260" w:hanging="420"/>
      </w:pPr>
      <w:rPr>
        <w:rFonts w:hint="default" w:ascii="Wingdings" w:hAnsi="Wingdings"/>
      </w:rPr>
    </w:lvl>
  </w:abstractNum>
  <w:num w:numId="1">
    <w:abstractNumId w:val="15"/>
  </w:num>
  <w:num w:numId="2">
    <w:abstractNumId w:val="23"/>
  </w:num>
  <w:num w:numId="3">
    <w:abstractNumId w:val="14"/>
  </w:num>
  <w:num w:numId="4">
    <w:abstractNumId w:val="2"/>
  </w:num>
  <w:num w:numId="5">
    <w:abstractNumId w:val="6"/>
  </w:num>
  <w:num w:numId="6">
    <w:abstractNumId w:val="19"/>
  </w:num>
  <w:num w:numId="7">
    <w:abstractNumId w:val="26"/>
  </w:num>
  <w:num w:numId="8">
    <w:abstractNumId w:val="8"/>
  </w:num>
  <w:num w:numId="9">
    <w:abstractNumId w:val="1"/>
  </w:num>
  <w:num w:numId="10">
    <w:abstractNumId w:val="3"/>
  </w:num>
  <w:num w:numId="11">
    <w:abstractNumId w:val="24"/>
  </w:num>
  <w:num w:numId="12">
    <w:abstractNumId w:val="0"/>
  </w:num>
  <w:num w:numId="13">
    <w:abstractNumId w:val="5"/>
  </w:num>
  <w:num w:numId="14">
    <w:abstractNumId w:val="16"/>
  </w:num>
  <w:num w:numId="15">
    <w:abstractNumId w:val="27"/>
  </w:num>
  <w:num w:numId="16">
    <w:abstractNumId w:val="21"/>
  </w:num>
  <w:num w:numId="17">
    <w:abstractNumId w:val="10"/>
  </w:num>
  <w:num w:numId="18">
    <w:abstractNumId w:val="22"/>
  </w:num>
  <w:num w:numId="19">
    <w:abstractNumId w:val="12"/>
  </w:num>
  <w:num w:numId="20">
    <w:abstractNumId w:val="9"/>
  </w:num>
  <w:num w:numId="21">
    <w:abstractNumId w:val="11"/>
  </w:num>
  <w:num w:numId="22">
    <w:abstractNumId w:val="13"/>
  </w:num>
  <w:num w:numId="23">
    <w:abstractNumId w:val="7"/>
  </w:num>
  <w:num w:numId="24">
    <w:abstractNumId w:val="20"/>
  </w:num>
  <w:num w:numId="25">
    <w:abstractNumId w:val="25"/>
  </w:num>
  <w:num w:numId="26">
    <w:abstractNumId w:val="4"/>
  </w:num>
  <w:num w:numId="27">
    <w:abstractNumId w:val="17"/>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trackRevisions w:val="true"/>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EAD"/>
    <w:rsid w:val="000006CA"/>
    <w:rsid w:val="00005B67"/>
    <w:rsid w:val="0001029B"/>
    <w:rsid w:val="000106F6"/>
    <w:rsid w:val="00012DC2"/>
    <w:rsid w:val="0001515D"/>
    <w:rsid w:val="0002110F"/>
    <w:rsid w:val="0002127B"/>
    <w:rsid w:val="00023F7E"/>
    <w:rsid w:val="00024EFC"/>
    <w:rsid w:val="0002616B"/>
    <w:rsid w:val="00026F3D"/>
    <w:rsid w:val="00026FAC"/>
    <w:rsid w:val="00030B1B"/>
    <w:rsid w:val="00034987"/>
    <w:rsid w:val="000452E9"/>
    <w:rsid w:val="0004571F"/>
    <w:rsid w:val="00046480"/>
    <w:rsid w:val="000469DA"/>
    <w:rsid w:val="00047B8B"/>
    <w:rsid w:val="00051D4F"/>
    <w:rsid w:val="00053587"/>
    <w:rsid w:val="000546C9"/>
    <w:rsid w:val="000549A5"/>
    <w:rsid w:val="00055D84"/>
    <w:rsid w:val="00063F2B"/>
    <w:rsid w:val="0006519C"/>
    <w:rsid w:val="00065CB0"/>
    <w:rsid w:val="000660D2"/>
    <w:rsid w:val="00074533"/>
    <w:rsid w:val="00077A52"/>
    <w:rsid w:val="00082AED"/>
    <w:rsid w:val="00083FA6"/>
    <w:rsid w:val="00087AFE"/>
    <w:rsid w:val="00091904"/>
    <w:rsid w:val="00093654"/>
    <w:rsid w:val="00093969"/>
    <w:rsid w:val="000A4607"/>
    <w:rsid w:val="000A4902"/>
    <w:rsid w:val="000A5200"/>
    <w:rsid w:val="000A5A7A"/>
    <w:rsid w:val="000A747C"/>
    <w:rsid w:val="000A7ADA"/>
    <w:rsid w:val="000A7B03"/>
    <w:rsid w:val="000A7E26"/>
    <w:rsid w:val="000B0ECA"/>
    <w:rsid w:val="000B17E0"/>
    <w:rsid w:val="000B19AB"/>
    <w:rsid w:val="000B5295"/>
    <w:rsid w:val="000B5E57"/>
    <w:rsid w:val="000C05A1"/>
    <w:rsid w:val="000C0BBD"/>
    <w:rsid w:val="000C13F9"/>
    <w:rsid w:val="000C3DB0"/>
    <w:rsid w:val="000C5D9C"/>
    <w:rsid w:val="000D0262"/>
    <w:rsid w:val="000D11F5"/>
    <w:rsid w:val="000D28B2"/>
    <w:rsid w:val="000D40CC"/>
    <w:rsid w:val="000E10D2"/>
    <w:rsid w:val="000E319C"/>
    <w:rsid w:val="000E55B4"/>
    <w:rsid w:val="000E6E36"/>
    <w:rsid w:val="000F17A8"/>
    <w:rsid w:val="000F180A"/>
    <w:rsid w:val="000F2B6C"/>
    <w:rsid w:val="000F54D9"/>
    <w:rsid w:val="000F5D6A"/>
    <w:rsid w:val="000F71F9"/>
    <w:rsid w:val="000F73A0"/>
    <w:rsid w:val="000F7806"/>
    <w:rsid w:val="00104C8C"/>
    <w:rsid w:val="0011043E"/>
    <w:rsid w:val="00115415"/>
    <w:rsid w:val="00116F22"/>
    <w:rsid w:val="001177F9"/>
    <w:rsid w:val="00121F64"/>
    <w:rsid w:val="001237AB"/>
    <w:rsid w:val="0012627D"/>
    <w:rsid w:val="00126B1E"/>
    <w:rsid w:val="00127197"/>
    <w:rsid w:val="0013176A"/>
    <w:rsid w:val="00134BFE"/>
    <w:rsid w:val="00137AB2"/>
    <w:rsid w:val="0014562E"/>
    <w:rsid w:val="001467DF"/>
    <w:rsid w:val="00146BC2"/>
    <w:rsid w:val="00150AAF"/>
    <w:rsid w:val="00150DB0"/>
    <w:rsid w:val="001518C2"/>
    <w:rsid w:val="00151B2E"/>
    <w:rsid w:val="00152F68"/>
    <w:rsid w:val="00153406"/>
    <w:rsid w:val="00154E2D"/>
    <w:rsid w:val="001579D7"/>
    <w:rsid w:val="00162393"/>
    <w:rsid w:val="00163BF6"/>
    <w:rsid w:val="0016629D"/>
    <w:rsid w:val="00174854"/>
    <w:rsid w:val="00175F45"/>
    <w:rsid w:val="001776D2"/>
    <w:rsid w:val="00191130"/>
    <w:rsid w:val="00191410"/>
    <w:rsid w:val="00193E57"/>
    <w:rsid w:val="001963F5"/>
    <w:rsid w:val="001A0ECC"/>
    <w:rsid w:val="001A1B04"/>
    <w:rsid w:val="001A6D21"/>
    <w:rsid w:val="001A7897"/>
    <w:rsid w:val="001B0292"/>
    <w:rsid w:val="001B1FC1"/>
    <w:rsid w:val="001B22B8"/>
    <w:rsid w:val="001B793B"/>
    <w:rsid w:val="001C0355"/>
    <w:rsid w:val="001C34A7"/>
    <w:rsid w:val="001C5CF6"/>
    <w:rsid w:val="001C7EC6"/>
    <w:rsid w:val="001D0728"/>
    <w:rsid w:val="001D7360"/>
    <w:rsid w:val="001E1A42"/>
    <w:rsid w:val="001E1F13"/>
    <w:rsid w:val="001E6470"/>
    <w:rsid w:val="001F136C"/>
    <w:rsid w:val="001F1B90"/>
    <w:rsid w:val="001F1E98"/>
    <w:rsid w:val="001F1EDD"/>
    <w:rsid w:val="001F6B68"/>
    <w:rsid w:val="001F73B7"/>
    <w:rsid w:val="00200C14"/>
    <w:rsid w:val="00205EA5"/>
    <w:rsid w:val="00206643"/>
    <w:rsid w:val="002071F8"/>
    <w:rsid w:val="00207781"/>
    <w:rsid w:val="00207E9E"/>
    <w:rsid w:val="00210256"/>
    <w:rsid w:val="002104ED"/>
    <w:rsid w:val="00210FBD"/>
    <w:rsid w:val="00215BC8"/>
    <w:rsid w:val="00222167"/>
    <w:rsid w:val="00224BA6"/>
    <w:rsid w:val="00230834"/>
    <w:rsid w:val="0023334B"/>
    <w:rsid w:val="00236AC4"/>
    <w:rsid w:val="0024523A"/>
    <w:rsid w:val="00254438"/>
    <w:rsid w:val="002572ED"/>
    <w:rsid w:val="00260FAA"/>
    <w:rsid w:val="002618A0"/>
    <w:rsid w:val="00262AB4"/>
    <w:rsid w:val="00262FF9"/>
    <w:rsid w:val="00263403"/>
    <w:rsid w:val="00264987"/>
    <w:rsid w:val="002660EB"/>
    <w:rsid w:val="002801B8"/>
    <w:rsid w:val="00280583"/>
    <w:rsid w:val="00281EFF"/>
    <w:rsid w:val="00282702"/>
    <w:rsid w:val="00283837"/>
    <w:rsid w:val="0028414F"/>
    <w:rsid w:val="00287857"/>
    <w:rsid w:val="0029137D"/>
    <w:rsid w:val="0029146C"/>
    <w:rsid w:val="00294653"/>
    <w:rsid w:val="00294FE5"/>
    <w:rsid w:val="00295A3B"/>
    <w:rsid w:val="002963BA"/>
    <w:rsid w:val="002A0E4B"/>
    <w:rsid w:val="002A237D"/>
    <w:rsid w:val="002A2455"/>
    <w:rsid w:val="002A3F24"/>
    <w:rsid w:val="002A4338"/>
    <w:rsid w:val="002B2649"/>
    <w:rsid w:val="002C11A8"/>
    <w:rsid w:val="002C25A5"/>
    <w:rsid w:val="002C4409"/>
    <w:rsid w:val="002C4FEC"/>
    <w:rsid w:val="002D0443"/>
    <w:rsid w:val="002D50FF"/>
    <w:rsid w:val="002E0239"/>
    <w:rsid w:val="002E7D5C"/>
    <w:rsid w:val="002F1B66"/>
    <w:rsid w:val="002F33D9"/>
    <w:rsid w:val="002F4B53"/>
    <w:rsid w:val="002F6C4F"/>
    <w:rsid w:val="002F7D68"/>
    <w:rsid w:val="003001E1"/>
    <w:rsid w:val="0030425F"/>
    <w:rsid w:val="003043B5"/>
    <w:rsid w:val="003071D4"/>
    <w:rsid w:val="00307BFD"/>
    <w:rsid w:val="00312FDA"/>
    <w:rsid w:val="003162C8"/>
    <w:rsid w:val="00317698"/>
    <w:rsid w:val="00321D92"/>
    <w:rsid w:val="00322A37"/>
    <w:rsid w:val="00325B13"/>
    <w:rsid w:val="003269A2"/>
    <w:rsid w:val="0034108D"/>
    <w:rsid w:val="0034259F"/>
    <w:rsid w:val="003425EE"/>
    <w:rsid w:val="00343EDF"/>
    <w:rsid w:val="00344B1A"/>
    <w:rsid w:val="00346622"/>
    <w:rsid w:val="00351C30"/>
    <w:rsid w:val="003522DA"/>
    <w:rsid w:val="00352899"/>
    <w:rsid w:val="003562D7"/>
    <w:rsid w:val="00361F89"/>
    <w:rsid w:val="00362751"/>
    <w:rsid w:val="003636BD"/>
    <w:rsid w:val="003646CF"/>
    <w:rsid w:val="00366D8D"/>
    <w:rsid w:val="00367F2F"/>
    <w:rsid w:val="00373CB0"/>
    <w:rsid w:val="00375703"/>
    <w:rsid w:val="003815F2"/>
    <w:rsid w:val="00384BB2"/>
    <w:rsid w:val="00385EE2"/>
    <w:rsid w:val="003876E4"/>
    <w:rsid w:val="00396FA1"/>
    <w:rsid w:val="003973E6"/>
    <w:rsid w:val="003A2940"/>
    <w:rsid w:val="003A2A20"/>
    <w:rsid w:val="003A3617"/>
    <w:rsid w:val="003A36C7"/>
    <w:rsid w:val="003A3F54"/>
    <w:rsid w:val="003A46CD"/>
    <w:rsid w:val="003A4872"/>
    <w:rsid w:val="003A4EA8"/>
    <w:rsid w:val="003A54DE"/>
    <w:rsid w:val="003A7F3C"/>
    <w:rsid w:val="003A7F5E"/>
    <w:rsid w:val="003B09E3"/>
    <w:rsid w:val="003B0BDF"/>
    <w:rsid w:val="003B14D3"/>
    <w:rsid w:val="003B4CEC"/>
    <w:rsid w:val="003B729D"/>
    <w:rsid w:val="003C3D2E"/>
    <w:rsid w:val="003D19F0"/>
    <w:rsid w:val="003D23C3"/>
    <w:rsid w:val="003D259C"/>
    <w:rsid w:val="003D62E0"/>
    <w:rsid w:val="003D6CA2"/>
    <w:rsid w:val="003E1F82"/>
    <w:rsid w:val="003E4091"/>
    <w:rsid w:val="003E45D7"/>
    <w:rsid w:val="003E79BC"/>
    <w:rsid w:val="003F3665"/>
    <w:rsid w:val="003F5CA6"/>
    <w:rsid w:val="00402A30"/>
    <w:rsid w:val="00402B6E"/>
    <w:rsid w:val="0040509D"/>
    <w:rsid w:val="00414049"/>
    <w:rsid w:val="00424BF0"/>
    <w:rsid w:val="00430C0F"/>
    <w:rsid w:val="0043165B"/>
    <w:rsid w:val="00432D6D"/>
    <w:rsid w:val="00434C7F"/>
    <w:rsid w:val="00435D82"/>
    <w:rsid w:val="004403AE"/>
    <w:rsid w:val="004404C3"/>
    <w:rsid w:val="00440A77"/>
    <w:rsid w:val="00443454"/>
    <w:rsid w:val="00445535"/>
    <w:rsid w:val="004502BD"/>
    <w:rsid w:val="004506E1"/>
    <w:rsid w:val="00450C77"/>
    <w:rsid w:val="00452836"/>
    <w:rsid w:val="00453291"/>
    <w:rsid w:val="00455690"/>
    <w:rsid w:val="004560FB"/>
    <w:rsid w:val="004569D5"/>
    <w:rsid w:val="00456B44"/>
    <w:rsid w:val="00464954"/>
    <w:rsid w:val="00466040"/>
    <w:rsid w:val="004676D8"/>
    <w:rsid w:val="0047145A"/>
    <w:rsid w:val="0047272D"/>
    <w:rsid w:val="00472F5D"/>
    <w:rsid w:val="00474D29"/>
    <w:rsid w:val="004751CD"/>
    <w:rsid w:val="00475D3B"/>
    <w:rsid w:val="00476226"/>
    <w:rsid w:val="00476E71"/>
    <w:rsid w:val="0048258C"/>
    <w:rsid w:val="00485B61"/>
    <w:rsid w:val="00485C42"/>
    <w:rsid w:val="00486D33"/>
    <w:rsid w:val="004940D4"/>
    <w:rsid w:val="00495876"/>
    <w:rsid w:val="00495B81"/>
    <w:rsid w:val="00497212"/>
    <w:rsid w:val="00497B63"/>
    <w:rsid w:val="004A1722"/>
    <w:rsid w:val="004A17BC"/>
    <w:rsid w:val="004A57F1"/>
    <w:rsid w:val="004A5F44"/>
    <w:rsid w:val="004A6E62"/>
    <w:rsid w:val="004A7639"/>
    <w:rsid w:val="004B2A00"/>
    <w:rsid w:val="004B2CD5"/>
    <w:rsid w:val="004B2FB0"/>
    <w:rsid w:val="004B4D4D"/>
    <w:rsid w:val="004B658C"/>
    <w:rsid w:val="004C45D7"/>
    <w:rsid w:val="004C49C6"/>
    <w:rsid w:val="004C71E4"/>
    <w:rsid w:val="004D1AA9"/>
    <w:rsid w:val="004D5291"/>
    <w:rsid w:val="004E0445"/>
    <w:rsid w:val="004E1684"/>
    <w:rsid w:val="004E1880"/>
    <w:rsid w:val="004E1E66"/>
    <w:rsid w:val="004E6781"/>
    <w:rsid w:val="004F0BC1"/>
    <w:rsid w:val="004F1FF9"/>
    <w:rsid w:val="004F50D0"/>
    <w:rsid w:val="004F5B84"/>
    <w:rsid w:val="004F7828"/>
    <w:rsid w:val="004F7A68"/>
    <w:rsid w:val="0050345C"/>
    <w:rsid w:val="00503B01"/>
    <w:rsid w:val="00503E67"/>
    <w:rsid w:val="0050410B"/>
    <w:rsid w:val="00511BCB"/>
    <w:rsid w:val="00516E8D"/>
    <w:rsid w:val="0052262D"/>
    <w:rsid w:val="005244B4"/>
    <w:rsid w:val="005244CE"/>
    <w:rsid w:val="00526A80"/>
    <w:rsid w:val="00531AD9"/>
    <w:rsid w:val="00532519"/>
    <w:rsid w:val="00533BA9"/>
    <w:rsid w:val="005359E3"/>
    <w:rsid w:val="00540FFB"/>
    <w:rsid w:val="005466EC"/>
    <w:rsid w:val="0055049E"/>
    <w:rsid w:val="0055496A"/>
    <w:rsid w:val="00555151"/>
    <w:rsid w:val="005617D9"/>
    <w:rsid w:val="0056187D"/>
    <w:rsid w:val="00563C48"/>
    <w:rsid w:val="005700FA"/>
    <w:rsid w:val="005712A2"/>
    <w:rsid w:val="005731EC"/>
    <w:rsid w:val="0057370D"/>
    <w:rsid w:val="005753F8"/>
    <w:rsid w:val="005808CD"/>
    <w:rsid w:val="00581FE4"/>
    <w:rsid w:val="00582C14"/>
    <w:rsid w:val="00582E5A"/>
    <w:rsid w:val="00582F1A"/>
    <w:rsid w:val="00586A8A"/>
    <w:rsid w:val="00587078"/>
    <w:rsid w:val="00587EA2"/>
    <w:rsid w:val="00590968"/>
    <w:rsid w:val="00593CCD"/>
    <w:rsid w:val="00595976"/>
    <w:rsid w:val="005A3887"/>
    <w:rsid w:val="005A3E34"/>
    <w:rsid w:val="005A3FF9"/>
    <w:rsid w:val="005A40A9"/>
    <w:rsid w:val="005A48F2"/>
    <w:rsid w:val="005A5DFA"/>
    <w:rsid w:val="005A6353"/>
    <w:rsid w:val="005B1CCB"/>
    <w:rsid w:val="005B2E1E"/>
    <w:rsid w:val="005B4579"/>
    <w:rsid w:val="005B4E05"/>
    <w:rsid w:val="005B5C09"/>
    <w:rsid w:val="005C4999"/>
    <w:rsid w:val="005C4A31"/>
    <w:rsid w:val="005C571C"/>
    <w:rsid w:val="005C6383"/>
    <w:rsid w:val="005C6792"/>
    <w:rsid w:val="005C691E"/>
    <w:rsid w:val="005C7CE7"/>
    <w:rsid w:val="005C7F74"/>
    <w:rsid w:val="005D6267"/>
    <w:rsid w:val="005E2010"/>
    <w:rsid w:val="005E2C5A"/>
    <w:rsid w:val="005E4DF0"/>
    <w:rsid w:val="005E6B8D"/>
    <w:rsid w:val="005E7B61"/>
    <w:rsid w:val="005F0F6E"/>
    <w:rsid w:val="005F3D59"/>
    <w:rsid w:val="005F4420"/>
    <w:rsid w:val="005F5056"/>
    <w:rsid w:val="005F725B"/>
    <w:rsid w:val="00602030"/>
    <w:rsid w:val="00602485"/>
    <w:rsid w:val="00604704"/>
    <w:rsid w:val="00607E15"/>
    <w:rsid w:val="00612AA2"/>
    <w:rsid w:val="0061517F"/>
    <w:rsid w:val="00615541"/>
    <w:rsid w:val="00617408"/>
    <w:rsid w:val="0061789B"/>
    <w:rsid w:val="00620426"/>
    <w:rsid w:val="006240EB"/>
    <w:rsid w:val="006258EF"/>
    <w:rsid w:val="006303CE"/>
    <w:rsid w:val="006307A3"/>
    <w:rsid w:val="0063133B"/>
    <w:rsid w:val="00635801"/>
    <w:rsid w:val="00641001"/>
    <w:rsid w:val="006452F5"/>
    <w:rsid w:val="00652A28"/>
    <w:rsid w:val="00652D06"/>
    <w:rsid w:val="00653A59"/>
    <w:rsid w:val="006554A2"/>
    <w:rsid w:val="006569AE"/>
    <w:rsid w:val="0066159C"/>
    <w:rsid w:val="0066170D"/>
    <w:rsid w:val="006622CD"/>
    <w:rsid w:val="00666A81"/>
    <w:rsid w:val="00671131"/>
    <w:rsid w:val="00673B3D"/>
    <w:rsid w:val="006749BA"/>
    <w:rsid w:val="00681C0C"/>
    <w:rsid w:val="0068243D"/>
    <w:rsid w:val="00684A47"/>
    <w:rsid w:val="006853E6"/>
    <w:rsid w:val="00685DD3"/>
    <w:rsid w:val="00686449"/>
    <w:rsid w:val="00690B2E"/>
    <w:rsid w:val="00693566"/>
    <w:rsid w:val="0069493A"/>
    <w:rsid w:val="00697D09"/>
    <w:rsid w:val="006A03F7"/>
    <w:rsid w:val="006A262F"/>
    <w:rsid w:val="006A3B89"/>
    <w:rsid w:val="006A48C2"/>
    <w:rsid w:val="006A49A3"/>
    <w:rsid w:val="006A5386"/>
    <w:rsid w:val="006B01ED"/>
    <w:rsid w:val="006B08AA"/>
    <w:rsid w:val="006B2959"/>
    <w:rsid w:val="006B34EF"/>
    <w:rsid w:val="006B55A3"/>
    <w:rsid w:val="006B6B47"/>
    <w:rsid w:val="006B7433"/>
    <w:rsid w:val="006C2E55"/>
    <w:rsid w:val="006C63C1"/>
    <w:rsid w:val="006C761D"/>
    <w:rsid w:val="006D36FD"/>
    <w:rsid w:val="006D3C4F"/>
    <w:rsid w:val="006D7DDA"/>
    <w:rsid w:val="006E2412"/>
    <w:rsid w:val="006E42B8"/>
    <w:rsid w:val="006E4872"/>
    <w:rsid w:val="006E499B"/>
    <w:rsid w:val="006E5F85"/>
    <w:rsid w:val="006F0F57"/>
    <w:rsid w:val="006F2A8D"/>
    <w:rsid w:val="006F5316"/>
    <w:rsid w:val="006F6A7B"/>
    <w:rsid w:val="00701D34"/>
    <w:rsid w:val="00711A15"/>
    <w:rsid w:val="00713019"/>
    <w:rsid w:val="00714D65"/>
    <w:rsid w:val="00715741"/>
    <w:rsid w:val="00717BF1"/>
    <w:rsid w:val="00722D5E"/>
    <w:rsid w:val="00724044"/>
    <w:rsid w:val="007242F5"/>
    <w:rsid w:val="00726D64"/>
    <w:rsid w:val="007401FF"/>
    <w:rsid w:val="00740A01"/>
    <w:rsid w:val="00740DE6"/>
    <w:rsid w:val="00742127"/>
    <w:rsid w:val="0074233C"/>
    <w:rsid w:val="00747215"/>
    <w:rsid w:val="00752E53"/>
    <w:rsid w:val="00755D23"/>
    <w:rsid w:val="00756B08"/>
    <w:rsid w:val="00757DAE"/>
    <w:rsid w:val="007608E0"/>
    <w:rsid w:val="00761589"/>
    <w:rsid w:val="007624A2"/>
    <w:rsid w:val="00762A1C"/>
    <w:rsid w:val="00762A84"/>
    <w:rsid w:val="00762C06"/>
    <w:rsid w:val="00762DB7"/>
    <w:rsid w:val="00764CB3"/>
    <w:rsid w:val="00772ED8"/>
    <w:rsid w:val="007755F4"/>
    <w:rsid w:val="00780ECC"/>
    <w:rsid w:val="0078248E"/>
    <w:rsid w:val="0078520B"/>
    <w:rsid w:val="00785697"/>
    <w:rsid w:val="00785F1C"/>
    <w:rsid w:val="00792B56"/>
    <w:rsid w:val="00794011"/>
    <w:rsid w:val="007956EA"/>
    <w:rsid w:val="0079676A"/>
    <w:rsid w:val="0079702D"/>
    <w:rsid w:val="007A00D1"/>
    <w:rsid w:val="007A0EDF"/>
    <w:rsid w:val="007A433A"/>
    <w:rsid w:val="007A4BE3"/>
    <w:rsid w:val="007A4EEF"/>
    <w:rsid w:val="007A58B2"/>
    <w:rsid w:val="007A7140"/>
    <w:rsid w:val="007A74AD"/>
    <w:rsid w:val="007B2A1A"/>
    <w:rsid w:val="007B577D"/>
    <w:rsid w:val="007B7CB7"/>
    <w:rsid w:val="007C0B4B"/>
    <w:rsid w:val="007C14F5"/>
    <w:rsid w:val="007C27CF"/>
    <w:rsid w:val="007C4334"/>
    <w:rsid w:val="007C4A1C"/>
    <w:rsid w:val="007C5301"/>
    <w:rsid w:val="007C6CBB"/>
    <w:rsid w:val="007D1165"/>
    <w:rsid w:val="007D1756"/>
    <w:rsid w:val="007D2A07"/>
    <w:rsid w:val="007D34B1"/>
    <w:rsid w:val="007E6D70"/>
    <w:rsid w:val="007F060B"/>
    <w:rsid w:val="007F0FB7"/>
    <w:rsid w:val="007F3E3A"/>
    <w:rsid w:val="007F6CDC"/>
    <w:rsid w:val="00800799"/>
    <w:rsid w:val="008007A3"/>
    <w:rsid w:val="00806A76"/>
    <w:rsid w:val="008149CA"/>
    <w:rsid w:val="0081604D"/>
    <w:rsid w:val="008165D2"/>
    <w:rsid w:val="0081796D"/>
    <w:rsid w:val="008265B0"/>
    <w:rsid w:val="00826CFE"/>
    <w:rsid w:val="008305AD"/>
    <w:rsid w:val="00833440"/>
    <w:rsid w:val="0083393D"/>
    <w:rsid w:val="00842E7B"/>
    <w:rsid w:val="0084404F"/>
    <w:rsid w:val="0084646C"/>
    <w:rsid w:val="0085565F"/>
    <w:rsid w:val="00864A88"/>
    <w:rsid w:val="00865074"/>
    <w:rsid w:val="0087049A"/>
    <w:rsid w:val="0087503F"/>
    <w:rsid w:val="00875628"/>
    <w:rsid w:val="008772D4"/>
    <w:rsid w:val="00877316"/>
    <w:rsid w:val="00881C67"/>
    <w:rsid w:val="00882096"/>
    <w:rsid w:val="008822F2"/>
    <w:rsid w:val="00882407"/>
    <w:rsid w:val="00884CA6"/>
    <w:rsid w:val="00891671"/>
    <w:rsid w:val="00891CB9"/>
    <w:rsid w:val="00892EE1"/>
    <w:rsid w:val="00893BF5"/>
    <w:rsid w:val="00897445"/>
    <w:rsid w:val="008A05F4"/>
    <w:rsid w:val="008A3F46"/>
    <w:rsid w:val="008A431D"/>
    <w:rsid w:val="008B1457"/>
    <w:rsid w:val="008B47E6"/>
    <w:rsid w:val="008B771D"/>
    <w:rsid w:val="008C0416"/>
    <w:rsid w:val="008C1FE3"/>
    <w:rsid w:val="008C4F90"/>
    <w:rsid w:val="008C547D"/>
    <w:rsid w:val="008C700A"/>
    <w:rsid w:val="008C7579"/>
    <w:rsid w:val="008D148D"/>
    <w:rsid w:val="008D2B48"/>
    <w:rsid w:val="008D2C19"/>
    <w:rsid w:val="008D78E9"/>
    <w:rsid w:val="008E231F"/>
    <w:rsid w:val="008E43ED"/>
    <w:rsid w:val="008E5A2A"/>
    <w:rsid w:val="008E61D6"/>
    <w:rsid w:val="008E785D"/>
    <w:rsid w:val="008F05CB"/>
    <w:rsid w:val="008F4265"/>
    <w:rsid w:val="008F5626"/>
    <w:rsid w:val="00904896"/>
    <w:rsid w:val="0090498F"/>
    <w:rsid w:val="009051DE"/>
    <w:rsid w:val="009076F3"/>
    <w:rsid w:val="009076FF"/>
    <w:rsid w:val="0091418C"/>
    <w:rsid w:val="009146B0"/>
    <w:rsid w:val="00915139"/>
    <w:rsid w:val="00920CC5"/>
    <w:rsid w:val="0092223C"/>
    <w:rsid w:val="00923BE5"/>
    <w:rsid w:val="00925C5F"/>
    <w:rsid w:val="00926AA7"/>
    <w:rsid w:val="00926CBA"/>
    <w:rsid w:val="00927145"/>
    <w:rsid w:val="00933186"/>
    <w:rsid w:val="00933C16"/>
    <w:rsid w:val="009368D3"/>
    <w:rsid w:val="00942723"/>
    <w:rsid w:val="00942A5E"/>
    <w:rsid w:val="00942DE6"/>
    <w:rsid w:val="009561C4"/>
    <w:rsid w:val="0096087B"/>
    <w:rsid w:val="009671DB"/>
    <w:rsid w:val="00967330"/>
    <w:rsid w:val="009678EC"/>
    <w:rsid w:val="00973DA4"/>
    <w:rsid w:val="00974D13"/>
    <w:rsid w:val="00976B89"/>
    <w:rsid w:val="00981731"/>
    <w:rsid w:val="00985DE8"/>
    <w:rsid w:val="009860BF"/>
    <w:rsid w:val="0098643C"/>
    <w:rsid w:val="00986CC4"/>
    <w:rsid w:val="00987289"/>
    <w:rsid w:val="00995415"/>
    <w:rsid w:val="00997025"/>
    <w:rsid w:val="009A2999"/>
    <w:rsid w:val="009B0DA6"/>
    <w:rsid w:val="009B13A7"/>
    <w:rsid w:val="009B259B"/>
    <w:rsid w:val="009B2CA3"/>
    <w:rsid w:val="009B4E17"/>
    <w:rsid w:val="009C2659"/>
    <w:rsid w:val="009C3819"/>
    <w:rsid w:val="009C4A28"/>
    <w:rsid w:val="009C685B"/>
    <w:rsid w:val="009C7A7C"/>
    <w:rsid w:val="009D08FB"/>
    <w:rsid w:val="009D3060"/>
    <w:rsid w:val="009D3C1A"/>
    <w:rsid w:val="009D46C2"/>
    <w:rsid w:val="009D6175"/>
    <w:rsid w:val="009D6A97"/>
    <w:rsid w:val="009E00CA"/>
    <w:rsid w:val="009E0160"/>
    <w:rsid w:val="009E09A9"/>
    <w:rsid w:val="009E1AB7"/>
    <w:rsid w:val="009E3E6F"/>
    <w:rsid w:val="009F0E18"/>
    <w:rsid w:val="009F3222"/>
    <w:rsid w:val="009F5B0A"/>
    <w:rsid w:val="009F5B85"/>
    <w:rsid w:val="00A0086D"/>
    <w:rsid w:val="00A024C0"/>
    <w:rsid w:val="00A1137A"/>
    <w:rsid w:val="00A17747"/>
    <w:rsid w:val="00A20109"/>
    <w:rsid w:val="00A233B5"/>
    <w:rsid w:val="00A26F79"/>
    <w:rsid w:val="00A27912"/>
    <w:rsid w:val="00A36579"/>
    <w:rsid w:val="00A37FF7"/>
    <w:rsid w:val="00A40B98"/>
    <w:rsid w:val="00A4507D"/>
    <w:rsid w:val="00A535BC"/>
    <w:rsid w:val="00A61EC5"/>
    <w:rsid w:val="00A6499C"/>
    <w:rsid w:val="00A73696"/>
    <w:rsid w:val="00A76A87"/>
    <w:rsid w:val="00A80573"/>
    <w:rsid w:val="00A82E4D"/>
    <w:rsid w:val="00A86829"/>
    <w:rsid w:val="00A86968"/>
    <w:rsid w:val="00A908AC"/>
    <w:rsid w:val="00A950EE"/>
    <w:rsid w:val="00AA03F5"/>
    <w:rsid w:val="00AA34C2"/>
    <w:rsid w:val="00AA3CA4"/>
    <w:rsid w:val="00AA481E"/>
    <w:rsid w:val="00AB20FB"/>
    <w:rsid w:val="00AB2579"/>
    <w:rsid w:val="00AB2912"/>
    <w:rsid w:val="00AB3EB6"/>
    <w:rsid w:val="00AB5703"/>
    <w:rsid w:val="00AB5B28"/>
    <w:rsid w:val="00AC04F1"/>
    <w:rsid w:val="00AC2316"/>
    <w:rsid w:val="00AD095A"/>
    <w:rsid w:val="00AD283D"/>
    <w:rsid w:val="00AD5967"/>
    <w:rsid w:val="00AD657D"/>
    <w:rsid w:val="00AE14C7"/>
    <w:rsid w:val="00AE14D1"/>
    <w:rsid w:val="00AE4200"/>
    <w:rsid w:val="00AF1267"/>
    <w:rsid w:val="00AF281D"/>
    <w:rsid w:val="00AF31EC"/>
    <w:rsid w:val="00AF5541"/>
    <w:rsid w:val="00B01A30"/>
    <w:rsid w:val="00B03BF3"/>
    <w:rsid w:val="00B104D7"/>
    <w:rsid w:val="00B12D9F"/>
    <w:rsid w:val="00B15D1D"/>
    <w:rsid w:val="00B17240"/>
    <w:rsid w:val="00B20B5C"/>
    <w:rsid w:val="00B22CAC"/>
    <w:rsid w:val="00B22D3C"/>
    <w:rsid w:val="00B23377"/>
    <w:rsid w:val="00B25028"/>
    <w:rsid w:val="00B2644A"/>
    <w:rsid w:val="00B26516"/>
    <w:rsid w:val="00B30747"/>
    <w:rsid w:val="00B33B91"/>
    <w:rsid w:val="00B34842"/>
    <w:rsid w:val="00B355A8"/>
    <w:rsid w:val="00B432DE"/>
    <w:rsid w:val="00B43CB8"/>
    <w:rsid w:val="00B45A9A"/>
    <w:rsid w:val="00B46537"/>
    <w:rsid w:val="00B507E0"/>
    <w:rsid w:val="00B50AE5"/>
    <w:rsid w:val="00B52016"/>
    <w:rsid w:val="00B52C83"/>
    <w:rsid w:val="00B52E35"/>
    <w:rsid w:val="00B530E6"/>
    <w:rsid w:val="00B5551B"/>
    <w:rsid w:val="00B678AB"/>
    <w:rsid w:val="00B70DBC"/>
    <w:rsid w:val="00B72CFC"/>
    <w:rsid w:val="00B741BF"/>
    <w:rsid w:val="00B81EFF"/>
    <w:rsid w:val="00B8243F"/>
    <w:rsid w:val="00B83D95"/>
    <w:rsid w:val="00B90174"/>
    <w:rsid w:val="00B9085D"/>
    <w:rsid w:val="00B94619"/>
    <w:rsid w:val="00B94CDA"/>
    <w:rsid w:val="00BA3451"/>
    <w:rsid w:val="00BA39A3"/>
    <w:rsid w:val="00BA404E"/>
    <w:rsid w:val="00BA6590"/>
    <w:rsid w:val="00BB1495"/>
    <w:rsid w:val="00BB1A70"/>
    <w:rsid w:val="00BC2AD8"/>
    <w:rsid w:val="00BC342A"/>
    <w:rsid w:val="00BC3D65"/>
    <w:rsid w:val="00BC723D"/>
    <w:rsid w:val="00BD04EB"/>
    <w:rsid w:val="00BD081F"/>
    <w:rsid w:val="00BD1D52"/>
    <w:rsid w:val="00BD483A"/>
    <w:rsid w:val="00BD5989"/>
    <w:rsid w:val="00BD637F"/>
    <w:rsid w:val="00BE2A42"/>
    <w:rsid w:val="00BE553D"/>
    <w:rsid w:val="00BF0108"/>
    <w:rsid w:val="00BF4259"/>
    <w:rsid w:val="00BF7413"/>
    <w:rsid w:val="00BF7764"/>
    <w:rsid w:val="00C01D2C"/>
    <w:rsid w:val="00C07973"/>
    <w:rsid w:val="00C11128"/>
    <w:rsid w:val="00C13CF8"/>
    <w:rsid w:val="00C13F31"/>
    <w:rsid w:val="00C14D62"/>
    <w:rsid w:val="00C20381"/>
    <w:rsid w:val="00C20D8A"/>
    <w:rsid w:val="00C22048"/>
    <w:rsid w:val="00C26291"/>
    <w:rsid w:val="00C41533"/>
    <w:rsid w:val="00C44DA7"/>
    <w:rsid w:val="00C45479"/>
    <w:rsid w:val="00C47F50"/>
    <w:rsid w:val="00C571EA"/>
    <w:rsid w:val="00C572FD"/>
    <w:rsid w:val="00C603BF"/>
    <w:rsid w:val="00C61F8A"/>
    <w:rsid w:val="00C620A3"/>
    <w:rsid w:val="00C64A12"/>
    <w:rsid w:val="00C7001D"/>
    <w:rsid w:val="00C7034C"/>
    <w:rsid w:val="00C70A2C"/>
    <w:rsid w:val="00C74304"/>
    <w:rsid w:val="00C74392"/>
    <w:rsid w:val="00C74C17"/>
    <w:rsid w:val="00C74C37"/>
    <w:rsid w:val="00C77590"/>
    <w:rsid w:val="00C7782E"/>
    <w:rsid w:val="00C80202"/>
    <w:rsid w:val="00C81F63"/>
    <w:rsid w:val="00C82A57"/>
    <w:rsid w:val="00C82D0F"/>
    <w:rsid w:val="00C90339"/>
    <w:rsid w:val="00C925A6"/>
    <w:rsid w:val="00C93AD3"/>
    <w:rsid w:val="00C9514A"/>
    <w:rsid w:val="00C96F2A"/>
    <w:rsid w:val="00C96FDC"/>
    <w:rsid w:val="00CA328A"/>
    <w:rsid w:val="00CA337B"/>
    <w:rsid w:val="00CC4BAC"/>
    <w:rsid w:val="00CC631D"/>
    <w:rsid w:val="00CC6404"/>
    <w:rsid w:val="00CC7CBF"/>
    <w:rsid w:val="00CD2B02"/>
    <w:rsid w:val="00CD538C"/>
    <w:rsid w:val="00CD5BD2"/>
    <w:rsid w:val="00CD6DDC"/>
    <w:rsid w:val="00CD7377"/>
    <w:rsid w:val="00CE2155"/>
    <w:rsid w:val="00CE53E4"/>
    <w:rsid w:val="00CF18A1"/>
    <w:rsid w:val="00CF2038"/>
    <w:rsid w:val="00CF264A"/>
    <w:rsid w:val="00CF4B0C"/>
    <w:rsid w:val="00CF518C"/>
    <w:rsid w:val="00CF7DF4"/>
    <w:rsid w:val="00D012F9"/>
    <w:rsid w:val="00D03209"/>
    <w:rsid w:val="00D04167"/>
    <w:rsid w:val="00D05A74"/>
    <w:rsid w:val="00D074C0"/>
    <w:rsid w:val="00D10D09"/>
    <w:rsid w:val="00D10D96"/>
    <w:rsid w:val="00D11037"/>
    <w:rsid w:val="00D200AE"/>
    <w:rsid w:val="00D31CAB"/>
    <w:rsid w:val="00D32379"/>
    <w:rsid w:val="00D33D29"/>
    <w:rsid w:val="00D35E11"/>
    <w:rsid w:val="00D36C24"/>
    <w:rsid w:val="00D4244B"/>
    <w:rsid w:val="00D42814"/>
    <w:rsid w:val="00D42A79"/>
    <w:rsid w:val="00D42FC3"/>
    <w:rsid w:val="00D43D29"/>
    <w:rsid w:val="00D50430"/>
    <w:rsid w:val="00D52AD3"/>
    <w:rsid w:val="00D53328"/>
    <w:rsid w:val="00D661E9"/>
    <w:rsid w:val="00D71174"/>
    <w:rsid w:val="00D7631A"/>
    <w:rsid w:val="00D768D6"/>
    <w:rsid w:val="00D7739E"/>
    <w:rsid w:val="00D806C3"/>
    <w:rsid w:val="00D86408"/>
    <w:rsid w:val="00D86913"/>
    <w:rsid w:val="00D8716B"/>
    <w:rsid w:val="00D9192D"/>
    <w:rsid w:val="00D91F39"/>
    <w:rsid w:val="00D9385D"/>
    <w:rsid w:val="00D96219"/>
    <w:rsid w:val="00D96291"/>
    <w:rsid w:val="00D96A3C"/>
    <w:rsid w:val="00D970F3"/>
    <w:rsid w:val="00D97743"/>
    <w:rsid w:val="00DA19F8"/>
    <w:rsid w:val="00DA1B38"/>
    <w:rsid w:val="00DA4869"/>
    <w:rsid w:val="00DA6811"/>
    <w:rsid w:val="00DA78F1"/>
    <w:rsid w:val="00DA7F6F"/>
    <w:rsid w:val="00DB05DE"/>
    <w:rsid w:val="00DB168A"/>
    <w:rsid w:val="00DB246B"/>
    <w:rsid w:val="00DB2955"/>
    <w:rsid w:val="00DB42F6"/>
    <w:rsid w:val="00DB62EA"/>
    <w:rsid w:val="00DB7A89"/>
    <w:rsid w:val="00DC0B5D"/>
    <w:rsid w:val="00DC4239"/>
    <w:rsid w:val="00DC56FF"/>
    <w:rsid w:val="00DC74CA"/>
    <w:rsid w:val="00DC7FA9"/>
    <w:rsid w:val="00DD18B3"/>
    <w:rsid w:val="00DD2267"/>
    <w:rsid w:val="00DD405E"/>
    <w:rsid w:val="00DD711A"/>
    <w:rsid w:val="00DD7DB6"/>
    <w:rsid w:val="00DE0F13"/>
    <w:rsid w:val="00DE711D"/>
    <w:rsid w:val="00DF0EC4"/>
    <w:rsid w:val="00DF21D3"/>
    <w:rsid w:val="00DF2B58"/>
    <w:rsid w:val="00DF7776"/>
    <w:rsid w:val="00E00A77"/>
    <w:rsid w:val="00E01085"/>
    <w:rsid w:val="00E0135A"/>
    <w:rsid w:val="00E02F65"/>
    <w:rsid w:val="00E05851"/>
    <w:rsid w:val="00E121E5"/>
    <w:rsid w:val="00E14444"/>
    <w:rsid w:val="00E159A3"/>
    <w:rsid w:val="00E15E8A"/>
    <w:rsid w:val="00E16A99"/>
    <w:rsid w:val="00E2273E"/>
    <w:rsid w:val="00E27E07"/>
    <w:rsid w:val="00E3252D"/>
    <w:rsid w:val="00E43AB3"/>
    <w:rsid w:val="00E445CF"/>
    <w:rsid w:val="00E457FF"/>
    <w:rsid w:val="00E472CA"/>
    <w:rsid w:val="00E50DE4"/>
    <w:rsid w:val="00E5263D"/>
    <w:rsid w:val="00E57B50"/>
    <w:rsid w:val="00E57CDB"/>
    <w:rsid w:val="00E60FB8"/>
    <w:rsid w:val="00E629A7"/>
    <w:rsid w:val="00E67D09"/>
    <w:rsid w:val="00E7092B"/>
    <w:rsid w:val="00E73341"/>
    <w:rsid w:val="00E81409"/>
    <w:rsid w:val="00E862C0"/>
    <w:rsid w:val="00E869C8"/>
    <w:rsid w:val="00E86AD1"/>
    <w:rsid w:val="00E90046"/>
    <w:rsid w:val="00E9652A"/>
    <w:rsid w:val="00E96DE7"/>
    <w:rsid w:val="00EA1BE0"/>
    <w:rsid w:val="00EA58E5"/>
    <w:rsid w:val="00EA68BB"/>
    <w:rsid w:val="00EB1874"/>
    <w:rsid w:val="00EB56FD"/>
    <w:rsid w:val="00EB6E29"/>
    <w:rsid w:val="00EC2AC0"/>
    <w:rsid w:val="00ED027B"/>
    <w:rsid w:val="00ED31E0"/>
    <w:rsid w:val="00ED3E56"/>
    <w:rsid w:val="00ED5179"/>
    <w:rsid w:val="00ED7DE3"/>
    <w:rsid w:val="00EE22A3"/>
    <w:rsid w:val="00EE34B4"/>
    <w:rsid w:val="00EE35FF"/>
    <w:rsid w:val="00EE3C39"/>
    <w:rsid w:val="00EE46EE"/>
    <w:rsid w:val="00EE531A"/>
    <w:rsid w:val="00EE6D6E"/>
    <w:rsid w:val="00EF030F"/>
    <w:rsid w:val="00EF3FFB"/>
    <w:rsid w:val="00EF4913"/>
    <w:rsid w:val="00EF4BCC"/>
    <w:rsid w:val="00EF7D31"/>
    <w:rsid w:val="00F00A57"/>
    <w:rsid w:val="00F013D0"/>
    <w:rsid w:val="00F02D02"/>
    <w:rsid w:val="00F0686A"/>
    <w:rsid w:val="00F06B91"/>
    <w:rsid w:val="00F072B3"/>
    <w:rsid w:val="00F07874"/>
    <w:rsid w:val="00F103D1"/>
    <w:rsid w:val="00F171E3"/>
    <w:rsid w:val="00F20159"/>
    <w:rsid w:val="00F20241"/>
    <w:rsid w:val="00F274D3"/>
    <w:rsid w:val="00F35031"/>
    <w:rsid w:val="00F36671"/>
    <w:rsid w:val="00F37E7C"/>
    <w:rsid w:val="00F42EDC"/>
    <w:rsid w:val="00F46F3C"/>
    <w:rsid w:val="00F47355"/>
    <w:rsid w:val="00F509F0"/>
    <w:rsid w:val="00F50ED0"/>
    <w:rsid w:val="00F51B46"/>
    <w:rsid w:val="00F54EAD"/>
    <w:rsid w:val="00F55B01"/>
    <w:rsid w:val="00F5676A"/>
    <w:rsid w:val="00F572A1"/>
    <w:rsid w:val="00F61D7F"/>
    <w:rsid w:val="00F61F07"/>
    <w:rsid w:val="00F66989"/>
    <w:rsid w:val="00F7114F"/>
    <w:rsid w:val="00F7288A"/>
    <w:rsid w:val="00F7546A"/>
    <w:rsid w:val="00F75735"/>
    <w:rsid w:val="00F83153"/>
    <w:rsid w:val="00F85737"/>
    <w:rsid w:val="00F9123E"/>
    <w:rsid w:val="00F938B2"/>
    <w:rsid w:val="00F9514D"/>
    <w:rsid w:val="00F9678B"/>
    <w:rsid w:val="00F974B8"/>
    <w:rsid w:val="00FA23EB"/>
    <w:rsid w:val="00FA409D"/>
    <w:rsid w:val="00FA4800"/>
    <w:rsid w:val="00FA5A78"/>
    <w:rsid w:val="00FA66BF"/>
    <w:rsid w:val="00FA6C4A"/>
    <w:rsid w:val="00FA6EAC"/>
    <w:rsid w:val="00FB0C1A"/>
    <w:rsid w:val="00FB2B3A"/>
    <w:rsid w:val="00FB497E"/>
    <w:rsid w:val="00FB5280"/>
    <w:rsid w:val="00FB7BF1"/>
    <w:rsid w:val="00FC122C"/>
    <w:rsid w:val="00FC2822"/>
    <w:rsid w:val="00FC31D1"/>
    <w:rsid w:val="00FD0D68"/>
    <w:rsid w:val="00FD1214"/>
    <w:rsid w:val="00FD3A10"/>
    <w:rsid w:val="00FD658E"/>
    <w:rsid w:val="00FE4D2E"/>
    <w:rsid w:val="00FE517D"/>
    <w:rsid w:val="00FE7583"/>
    <w:rsid w:val="00FF505C"/>
    <w:rsid w:val="00FF550C"/>
    <w:rsid w:val="00FF56A6"/>
    <w:rsid w:val="00FF5834"/>
    <w:rsid w:val="63314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31E3E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a" w:default="1">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hAnsiTheme="majorHAnsi" w:eastAsiaTheme="majorEastAsia"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hAnsiTheme="majorHAnsi" w:eastAsiaTheme="majorEastAsia" w:cstheme="majorBidi"/>
    </w:rPr>
  </w:style>
  <w:style w:type="character" w:styleId="a0" w:default="1">
    <w:name w:val="Default Paragraph Font"/>
    <w:uiPriority w:val="1"/>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styleId="a4" w:customStyle="1">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styleId="a6" w:customStyle="1">
    <w:name w:val="フッター (文字)"/>
    <w:basedOn w:val="a0"/>
    <w:link w:val="a5"/>
    <w:uiPriority w:val="99"/>
    <w:rsid w:val="00264987"/>
  </w:style>
  <w:style w:type="character" w:styleId="20" w:customStyle="1">
    <w:name w:val="見出し 2 (文字)"/>
    <w:basedOn w:val="a0"/>
    <w:link w:val="2"/>
    <w:uiPriority w:val="9"/>
    <w:rsid w:val="00E00A77"/>
    <w:rPr>
      <w:rFonts w:asciiTheme="majorHAnsi" w:hAnsiTheme="majorHAnsi" w:eastAsiaTheme="majorEastAsia" w:cstheme="majorBidi"/>
    </w:rPr>
  </w:style>
  <w:style w:type="paragraph" w:styleId="a7">
    <w:name w:val="Balloon Text"/>
    <w:basedOn w:val="a"/>
    <w:link w:val="a8"/>
    <w:uiPriority w:val="99"/>
    <w:semiHidden/>
    <w:unhideWhenUsed/>
    <w:rsid w:val="00E00A77"/>
    <w:rPr>
      <w:rFonts w:asciiTheme="majorHAnsi" w:hAnsiTheme="majorHAnsi" w:eastAsiaTheme="majorEastAsia" w:cstheme="majorBidi"/>
      <w:sz w:val="18"/>
      <w:szCs w:val="18"/>
    </w:rPr>
  </w:style>
  <w:style w:type="character" w:styleId="a8" w:customStyle="1">
    <w:name w:val="吹き出し (文字)"/>
    <w:basedOn w:val="a0"/>
    <w:link w:val="a7"/>
    <w:uiPriority w:val="99"/>
    <w:semiHidden/>
    <w:rsid w:val="00E00A77"/>
    <w:rPr>
      <w:rFonts w:asciiTheme="majorHAnsi" w:hAnsiTheme="majorHAnsi" w:eastAsiaTheme="majorEastAsia" w:cstheme="majorBidi"/>
      <w:sz w:val="18"/>
      <w:szCs w:val="18"/>
    </w:rPr>
  </w:style>
  <w:style w:type="paragraph" w:styleId="a9">
    <w:name w:val="List Paragraph"/>
    <w:basedOn w:val="a"/>
    <w:uiPriority w:val="34"/>
    <w:qFormat/>
    <w:rsid w:val="000A7ADA"/>
    <w:pPr>
      <w:ind w:left="840" w:leftChars="400"/>
    </w:pPr>
  </w:style>
  <w:style w:type="character" w:styleId="aa">
    <w:name w:val="Hyperlink"/>
    <w:basedOn w:val="a0"/>
    <w:uiPriority w:val="99"/>
    <w:unhideWhenUsed/>
    <w:rsid w:val="00D43D29"/>
    <w:rPr>
      <w:color w:val="0000FF" w:themeColor="hyperlink"/>
      <w:u w:val="single"/>
    </w:rPr>
  </w:style>
  <w:style w:type="character" w:styleId="10" w:customStyle="1">
    <w:name w:val="見出し 1 (文字)"/>
    <w:basedOn w:val="a0"/>
    <w:link w:val="1"/>
    <w:uiPriority w:val="9"/>
    <w:rsid w:val="00DE711D"/>
    <w:rPr>
      <w:rFonts w:asciiTheme="majorHAnsi" w:hAnsiTheme="majorHAnsi" w:eastAsiaTheme="majorEastAsia"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styleId="HTML0" w:customStyle="1">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 w:type="character" w:styleId="11" w:customStyle="1">
    <w:name w:val="未解決のメンション1"/>
    <w:basedOn w:val="a0"/>
    <w:uiPriority w:val="99"/>
    <w:rsid w:val="001B0292"/>
    <w:rPr>
      <w:color w:val="808080"/>
      <w:shd w:val="clear" w:color="auto" w:fill="E6E6E6"/>
    </w:rPr>
  </w:style>
  <w:style w:type="character" w:styleId="ac">
    <w:name w:val="Unresolved Mention"/>
    <w:basedOn w:val="a0"/>
    <w:uiPriority w:val="99"/>
    <w:rsid w:val="005700FA"/>
    <w:rPr>
      <w:color w:val="605E5C"/>
      <w:shd w:val="clear" w:color="auto" w:fill="E1DFDD"/>
    </w:rPr>
  </w:style>
  <w:style w:type="paragraph" w:styleId="21">
    <w:name w:val="toc 2"/>
    <w:basedOn w:val="a"/>
    <w:next w:val="a"/>
    <w:autoRedefine/>
    <w:uiPriority w:val="39"/>
    <w:unhideWhenUsed/>
    <w:qFormat/>
    <w:rsid w:val="001237AB"/>
    <w:pPr>
      <w:tabs>
        <w:tab w:val="right" w:leader="dot" w:pos="8494"/>
      </w:tabs>
    </w:pPr>
    <w:rPr>
      <w:rFonts w:eastAsia="Hiragino Sans W6"/>
      <w:b/>
      <w:small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245">
      <w:bodyDiv w:val="1"/>
      <w:marLeft w:val="0"/>
      <w:marRight w:val="0"/>
      <w:marTop w:val="0"/>
      <w:marBottom w:val="0"/>
      <w:divBdr>
        <w:top w:val="none" w:sz="0" w:space="0" w:color="auto"/>
        <w:left w:val="none" w:sz="0" w:space="0" w:color="auto"/>
        <w:bottom w:val="none" w:sz="0" w:space="0" w:color="auto"/>
        <w:right w:val="none" w:sz="0" w:space="0" w:color="auto"/>
      </w:divBdr>
    </w:div>
    <w:div w:id="97987539">
      <w:bodyDiv w:val="1"/>
      <w:marLeft w:val="0"/>
      <w:marRight w:val="0"/>
      <w:marTop w:val="0"/>
      <w:marBottom w:val="0"/>
      <w:divBdr>
        <w:top w:val="none" w:sz="0" w:space="0" w:color="auto"/>
        <w:left w:val="none" w:sz="0" w:space="0" w:color="auto"/>
        <w:bottom w:val="none" w:sz="0" w:space="0" w:color="auto"/>
        <w:right w:val="none" w:sz="0" w:space="0" w:color="auto"/>
      </w:divBdr>
    </w:div>
    <w:div w:id="118376733">
      <w:bodyDiv w:val="1"/>
      <w:marLeft w:val="0"/>
      <w:marRight w:val="0"/>
      <w:marTop w:val="0"/>
      <w:marBottom w:val="0"/>
      <w:divBdr>
        <w:top w:val="none" w:sz="0" w:space="0" w:color="auto"/>
        <w:left w:val="none" w:sz="0" w:space="0" w:color="auto"/>
        <w:bottom w:val="none" w:sz="0" w:space="0" w:color="auto"/>
        <w:right w:val="none" w:sz="0" w:space="0" w:color="auto"/>
      </w:divBdr>
    </w:div>
    <w:div w:id="154303988">
      <w:bodyDiv w:val="1"/>
      <w:marLeft w:val="0"/>
      <w:marRight w:val="0"/>
      <w:marTop w:val="0"/>
      <w:marBottom w:val="0"/>
      <w:divBdr>
        <w:top w:val="none" w:sz="0" w:space="0" w:color="auto"/>
        <w:left w:val="none" w:sz="0" w:space="0" w:color="auto"/>
        <w:bottom w:val="none" w:sz="0" w:space="0" w:color="auto"/>
        <w:right w:val="none" w:sz="0" w:space="0" w:color="auto"/>
      </w:divBdr>
    </w:div>
    <w:div w:id="173884192">
      <w:bodyDiv w:val="1"/>
      <w:marLeft w:val="0"/>
      <w:marRight w:val="0"/>
      <w:marTop w:val="0"/>
      <w:marBottom w:val="0"/>
      <w:divBdr>
        <w:top w:val="none" w:sz="0" w:space="0" w:color="auto"/>
        <w:left w:val="none" w:sz="0" w:space="0" w:color="auto"/>
        <w:bottom w:val="none" w:sz="0" w:space="0" w:color="auto"/>
        <w:right w:val="none" w:sz="0" w:space="0" w:color="auto"/>
      </w:divBdr>
    </w:div>
    <w:div w:id="194931681">
      <w:bodyDiv w:val="1"/>
      <w:marLeft w:val="0"/>
      <w:marRight w:val="0"/>
      <w:marTop w:val="0"/>
      <w:marBottom w:val="0"/>
      <w:divBdr>
        <w:top w:val="none" w:sz="0" w:space="0" w:color="auto"/>
        <w:left w:val="none" w:sz="0" w:space="0" w:color="auto"/>
        <w:bottom w:val="none" w:sz="0" w:space="0" w:color="auto"/>
        <w:right w:val="none" w:sz="0" w:space="0" w:color="auto"/>
      </w:divBdr>
    </w:div>
    <w:div w:id="206139449">
      <w:bodyDiv w:val="1"/>
      <w:marLeft w:val="0"/>
      <w:marRight w:val="0"/>
      <w:marTop w:val="0"/>
      <w:marBottom w:val="0"/>
      <w:divBdr>
        <w:top w:val="none" w:sz="0" w:space="0" w:color="auto"/>
        <w:left w:val="none" w:sz="0" w:space="0" w:color="auto"/>
        <w:bottom w:val="none" w:sz="0" w:space="0" w:color="auto"/>
        <w:right w:val="none" w:sz="0" w:space="0" w:color="auto"/>
      </w:divBdr>
    </w:div>
    <w:div w:id="250436164">
      <w:bodyDiv w:val="1"/>
      <w:marLeft w:val="0"/>
      <w:marRight w:val="0"/>
      <w:marTop w:val="0"/>
      <w:marBottom w:val="0"/>
      <w:divBdr>
        <w:top w:val="none" w:sz="0" w:space="0" w:color="auto"/>
        <w:left w:val="none" w:sz="0" w:space="0" w:color="auto"/>
        <w:bottom w:val="none" w:sz="0" w:space="0" w:color="auto"/>
        <w:right w:val="none" w:sz="0" w:space="0" w:color="auto"/>
      </w:divBdr>
    </w:div>
    <w:div w:id="264265406">
      <w:bodyDiv w:val="1"/>
      <w:marLeft w:val="0"/>
      <w:marRight w:val="0"/>
      <w:marTop w:val="0"/>
      <w:marBottom w:val="0"/>
      <w:divBdr>
        <w:top w:val="none" w:sz="0" w:space="0" w:color="auto"/>
        <w:left w:val="none" w:sz="0" w:space="0" w:color="auto"/>
        <w:bottom w:val="none" w:sz="0" w:space="0" w:color="auto"/>
        <w:right w:val="none" w:sz="0" w:space="0" w:color="auto"/>
      </w:divBdr>
    </w:div>
    <w:div w:id="270090879">
      <w:bodyDiv w:val="1"/>
      <w:marLeft w:val="0"/>
      <w:marRight w:val="0"/>
      <w:marTop w:val="0"/>
      <w:marBottom w:val="0"/>
      <w:divBdr>
        <w:top w:val="none" w:sz="0" w:space="0" w:color="auto"/>
        <w:left w:val="none" w:sz="0" w:space="0" w:color="auto"/>
        <w:bottom w:val="none" w:sz="0" w:space="0" w:color="auto"/>
        <w:right w:val="none" w:sz="0" w:space="0" w:color="auto"/>
      </w:divBdr>
    </w:div>
    <w:div w:id="331757211">
      <w:bodyDiv w:val="1"/>
      <w:marLeft w:val="0"/>
      <w:marRight w:val="0"/>
      <w:marTop w:val="0"/>
      <w:marBottom w:val="0"/>
      <w:divBdr>
        <w:top w:val="none" w:sz="0" w:space="0" w:color="auto"/>
        <w:left w:val="none" w:sz="0" w:space="0" w:color="auto"/>
        <w:bottom w:val="none" w:sz="0" w:space="0" w:color="auto"/>
        <w:right w:val="none" w:sz="0" w:space="0" w:color="auto"/>
      </w:divBdr>
    </w:div>
    <w:div w:id="380790646">
      <w:bodyDiv w:val="1"/>
      <w:marLeft w:val="0"/>
      <w:marRight w:val="0"/>
      <w:marTop w:val="0"/>
      <w:marBottom w:val="0"/>
      <w:divBdr>
        <w:top w:val="none" w:sz="0" w:space="0" w:color="auto"/>
        <w:left w:val="none" w:sz="0" w:space="0" w:color="auto"/>
        <w:bottom w:val="none" w:sz="0" w:space="0" w:color="auto"/>
        <w:right w:val="none" w:sz="0" w:space="0" w:color="auto"/>
      </w:divBdr>
    </w:div>
    <w:div w:id="394816323">
      <w:bodyDiv w:val="1"/>
      <w:marLeft w:val="0"/>
      <w:marRight w:val="0"/>
      <w:marTop w:val="0"/>
      <w:marBottom w:val="0"/>
      <w:divBdr>
        <w:top w:val="none" w:sz="0" w:space="0" w:color="auto"/>
        <w:left w:val="none" w:sz="0" w:space="0" w:color="auto"/>
        <w:bottom w:val="none" w:sz="0" w:space="0" w:color="auto"/>
        <w:right w:val="none" w:sz="0" w:space="0" w:color="auto"/>
      </w:divBdr>
    </w:div>
    <w:div w:id="405616352">
      <w:bodyDiv w:val="1"/>
      <w:marLeft w:val="0"/>
      <w:marRight w:val="0"/>
      <w:marTop w:val="0"/>
      <w:marBottom w:val="0"/>
      <w:divBdr>
        <w:top w:val="none" w:sz="0" w:space="0" w:color="auto"/>
        <w:left w:val="none" w:sz="0" w:space="0" w:color="auto"/>
        <w:bottom w:val="none" w:sz="0" w:space="0" w:color="auto"/>
        <w:right w:val="none" w:sz="0" w:space="0" w:color="auto"/>
      </w:divBdr>
    </w:div>
    <w:div w:id="436371318">
      <w:bodyDiv w:val="1"/>
      <w:marLeft w:val="0"/>
      <w:marRight w:val="0"/>
      <w:marTop w:val="0"/>
      <w:marBottom w:val="0"/>
      <w:divBdr>
        <w:top w:val="none" w:sz="0" w:space="0" w:color="auto"/>
        <w:left w:val="none" w:sz="0" w:space="0" w:color="auto"/>
        <w:bottom w:val="none" w:sz="0" w:space="0" w:color="auto"/>
        <w:right w:val="none" w:sz="0" w:space="0" w:color="auto"/>
      </w:divBdr>
    </w:div>
    <w:div w:id="445394888">
      <w:bodyDiv w:val="1"/>
      <w:marLeft w:val="0"/>
      <w:marRight w:val="0"/>
      <w:marTop w:val="0"/>
      <w:marBottom w:val="0"/>
      <w:divBdr>
        <w:top w:val="none" w:sz="0" w:space="0" w:color="auto"/>
        <w:left w:val="none" w:sz="0" w:space="0" w:color="auto"/>
        <w:bottom w:val="none" w:sz="0" w:space="0" w:color="auto"/>
        <w:right w:val="none" w:sz="0" w:space="0" w:color="auto"/>
      </w:divBdr>
    </w:div>
    <w:div w:id="467013803">
      <w:bodyDiv w:val="1"/>
      <w:marLeft w:val="0"/>
      <w:marRight w:val="0"/>
      <w:marTop w:val="0"/>
      <w:marBottom w:val="0"/>
      <w:divBdr>
        <w:top w:val="none" w:sz="0" w:space="0" w:color="auto"/>
        <w:left w:val="none" w:sz="0" w:space="0" w:color="auto"/>
        <w:bottom w:val="none" w:sz="0" w:space="0" w:color="auto"/>
        <w:right w:val="none" w:sz="0" w:space="0" w:color="auto"/>
      </w:divBdr>
    </w:div>
    <w:div w:id="492257750">
      <w:bodyDiv w:val="1"/>
      <w:marLeft w:val="0"/>
      <w:marRight w:val="0"/>
      <w:marTop w:val="0"/>
      <w:marBottom w:val="0"/>
      <w:divBdr>
        <w:top w:val="none" w:sz="0" w:space="0" w:color="auto"/>
        <w:left w:val="none" w:sz="0" w:space="0" w:color="auto"/>
        <w:bottom w:val="none" w:sz="0" w:space="0" w:color="auto"/>
        <w:right w:val="none" w:sz="0" w:space="0" w:color="auto"/>
      </w:divBdr>
    </w:div>
    <w:div w:id="533421184">
      <w:bodyDiv w:val="1"/>
      <w:marLeft w:val="0"/>
      <w:marRight w:val="0"/>
      <w:marTop w:val="0"/>
      <w:marBottom w:val="0"/>
      <w:divBdr>
        <w:top w:val="none" w:sz="0" w:space="0" w:color="auto"/>
        <w:left w:val="none" w:sz="0" w:space="0" w:color="auto"/>
        <w:bottom w:val="none" w:sz="0" w:space="0" w:color="auto"/>
        <w:right w:val="none" w:sz="0" w:space="0" w:color="auto"/>
      </w:divBdr>
    </w:div>
    <w:div w:id="536285064">
      <w:bodyDiv w:val="1"/>
      <w:marLeft w:val="0"/>
      <w:marRight w:val="0"/>
      <w:marTop w:val="0"/>
      <w:marBottom w:val="0"/>
      <w:divBdr>
        <w:top w:val="none" w:sz="0" w:space="0" w:color="auto"/>
        <w:left w:val="none" w:sz="0" w:space="0" w:color="auto"/>
        <w:bottom w:val="none" w:sz="0" w:space="0" w:color="auto"/>
        <w:right w:val="none" w:sz="0" w:space="0" w:color="auto"/>
      </w:divBdr>
    </w:div>
    <w:div w:id="560021292">
      <w:bodyDiv w:val="1"/>
      <w:marLeft w:val="0"/>
      <w:marRight w:val="0"/>
      <w:marTop w:val="0"/>
      <w:marBottom w:val="0"/>
      <w:divBdr>
        <w:top w:val="none" w:sz="0" w:space="0" w:color="auto"/>
        <w:left w:val="none" w:sz="0" w:space="0" w:color="auto"/>
        <w:bottom w:val="none" w:sz="0" w:space="0" w:color="auto"/>
        <w:right w:val="none" w:sz="0" w:space="0" w:color="auto"/>
      </w:divBdr>
    </w:div>
    <w:div w:id="581912557">
      <w:bodyDiv w:val="1"/>
      <w:marLeft w:val="0"/>
      <w:marRight w:val="0"/>
      <w:marTop w:val="0"/>
      <w:marBottom w:val="0"/>
      <w:divBdr>
        <w:top w:val="none" w:sz="0" w:space="0" w:color="auto"/>
        <w:left w:val="none" w:sz="0" w:space="0" w:color="auto"/>
        <w:bottom w:val="none" w:sz="0" w:space="0" w:color="auto"/>
        <w:right w:val="none" w:sz="0" w:space="0" w:color="auto"/>
      </w:divBdr>
    </w:div>
    <w:div w:id="623313046">
      <w:bodyDiv w:val="1"/>
      <w:marLeft w:val="0"/>
      <w:marRight w:val="0"/>
      <w:marTop w:val="0"/>
      <w:marBottom w:val="0"/>
      <w:divBdr>
        <w:top w:val="none" w:sz="0" w:space="0" w:color="auto"/>
        <w:left w:val="none" w:sz="0" w:space="0" w:color="auto"/>
        <w:bottom w:val="none" w:sz="0" w:space="0" w:color="auto"/>
        <w:right w:val="none" w:sz="0" w:space="0" w:color="auto"/>
      </w:divBdr>
    </w:div>
    <w:div w:id="626398842">
      <w:bodyDiv w:val="1"/>
      <w:marLeft w:val="0"/>
      <w:marRight w:val="0"/>
      <w:marTop w:val="0"/>
      <w:marBottom w:val="0"/>
      <w:divBdr>
        <w:top w:val="none" w:sz="0" w:space="0" w:color="auto"/>
        <w:left w:val="none" w:sz="0" w:space="0" w:color="auto"/>
        <w:bottom w:val="none" w:sz="0" w:space="0" w:color="auto"/>
        <w:right w:val="none" w:sz="0" w:space="0" w:color="auto"/>
      </w:divBdr>
    </w:div>
    <w:div w:id="638846199">
      <w:bodyDiv w:val="1"/>
      <w:marLeft w:val="0"/>
      <w:marRight w:val="0"/>
      <w:marTop w:val="0"/>
      <w:marBottom w:val="0"/>
      <w:divBdr>
        <w:top w:val="none" w:sz="0" w:space="0" w:color="auto"/>
        <w:left w:val="none" w:sz="0" w:space="0" w:color="auto"/>
        <w:bottom w:val="none" w:sz="0" w:space="0" w:color="auto"/>
        <w:right w:val="none" w:sz="0" w:space="0" w:color="auto"/>
      </w:divBdr>
    </w:div>
    <w:div w:id="673070820">
      <w:bodyDiv w:val="1"/>
      <w:marLeft w:val="0"/>
      <w:marRight w:val="0"/>
      <w:marTop w:val="0"/>
      <w:marBottom w:val="0"/>
      <w:divBdr>
        <w:top w:val="none" w:sz="0" w:space="0" w:color="auto"/>
        <w:left w:val="none" w:sz="0" w:space="0" w:color="auto"/>
        <w:bottom w:val="none" w:sz="0" w:space="0" w:color="auto"/>
        <w:right w:val="none" w:sz="0" w:space="0" w:color="auto"/>
      </w:divBdr>
    </w:div>
    <w:div w:id="687291264">
      <w:bodyDiv w:val="1"/>
      <w:marLeft w:val="0"/>
      <w:marRight w:val="0"/>
      <w:marTop w:val="0"/>
      <w:marBottom w:val="0"/>
      <w:divBdr>
        <w:top w:val="none" w:sz="0" w:space="0" w:color="auto"/>
        <w:left w:val="none" w:sz="0" w:space="0" w:color="auto"/>
        <w:bottom w:val="none" w:sz="0" w:space="0" w:color="auto"/>
        <w:right w:val="none" w:sz="0" w:space="0" w:color="auto"/>
      </w:divBdr>
      <w:divsChild>
        <w:div w:id="1158769069">
          <w:marLeft w:val="0"/>
          <w:marRight w:val="0"/>
          <w:marTop w:val="0"/>
          <w:marBottom w:val="0"/>
          <w:divBdr>
            <w:top w:val="none" w:sz="0" w:space="0" w:color="auto"/>
            <w:left w:val="none" w:sz="0" w:space="0" w:color="auto"/>
            <w:bottom w:val="none" w:sz="0" w:space="0" w:color="auto"/>
            <w:right w:val="none" w:sz="0" w:space="0" w:color="auto"/>
          </w:divBdr>
        </w:div>
      </w:divsChild>
    </w:div>
    <w:div w:id="721295884">
      <w:bodyDiv w:val="1"/>
      <w:marLeft w:val="0"/>
      <w:marRight w:val="0"/>
      <w:marTop w:val="0"/>
      <w:marBottom w:val="0"/>
      <w:divBdr>
        <w:top w:val="none" w:sz="0" w:space="0" w:color="auto"/>
        <w:left w:val="none" w:sz="0" w:space="0" w:color="auto"/>
        <w:bottom w:val="none" w:sz="0" w:space="0" w:color="auto"/>
        <w:right w:val="none" w:sz="0" w:space="0" w:color="auto"/>
      </w:divBdr>
    </w:div>
    <w:div w:id="750659499">
      <w:bodyDiv w:val="1"/>
      <w:marLeft w:val="0"/>
      <w:marRight w:val="0"/>
      <w:marTop w:val="0"/>
      <w:marBottom w:val="0"/>
      <w:divBdr>
        <w:top w:val="none" w:sz="0" w:space="0" w:color="auto"/>
        <w:left w:val="none" w:sz="0" w:space="0" w:color="auto"/>
        <w:bottom w:val="none" w:sz="0" w:space="0" w:color="auto"/>
        <w:right w:val="none" w:sz="0" w:space="0" w:color="auto"/>
      </w:divBdr>
    </w:div>
    <w:div w:id="755325928">
      <w:bodyDiv w:val="1"/>
      <w:marLeft w:val="0"/>
      <w:marRight w:val="0"/>
      <w:marTop w:val="0"/>
      <w:marBottom w:val="0"/>
      <w:divBdr>
        <w:top w:val="none" w:sz="0" w:space="0" w:color="auto"/>
        <w:left w:val="none" w:sz="0" w:space="0" w:color="auto"/>
        <w:bottom w:val="none" w:sz="0" w:space="0" w:color="auto"/>
        <w:right w:val="none" w:sz="0" w:space="0" w:color="auto"/>
      </w:divBdr>
    </w:div>
    <w:div w:id="756749845">
      <w:bodyDiv w:val="1"/>
      <w:marLeft w:val="0"/>
      <w:marRight w:val="0"/>
      <w:marTop w:val="0"/>
      <w:marBottom w:val="0"/>
      <w:divBdr>
        <w:top w:val="none" w:sz="0" w:space="0" w:color="auto"/>
        <w:left w:val="none" w:sz="0" w:space="0" w:color="auto"/>
        <w:bottom w:val="none" w:sz="0" w:space="0" w:color="auto"/>
        <w:right w:val="none" w:sz="0" w:space="0" w:color="auto"/>
      </w:divBdr>
    </w:div>
    <w:div w:id="801848332">
      <w:bodyDiv w:val="1"/>
      <w:marLeft w:val="0"/>
      <w:marRight w:val="0"/>
      <w:marTop w:val="0"/>
      <w:marBottom w:val="0"/>
      <w:divBdr>
        <w:top w:val="none" w:sz="0" w:space="0" w:color="auto"/>
        <w:left w:val="none" w:sz="0" w:space="0" w:color="auto"/>
        <w:bottom w:val="none" w:sz="0" w:space="0" w:color="auto"/>
        <w:right w:val="none" w:sz="0" w:space="0" w:color="auto"/>
      </w:divBdr>
    </w:div>
    <w:div w:id="867646036">
      <w:bodyDiv w:val="1"/>
      <w:marLeft w:val="0"/>
      <w:marRight w:val="0"/>
      <w:marTop w:val="0"/>
      <w:marBottom w:val="0"/>
      <w:divBdr>
        <w:top w:val="none" w:sz="0" w:space="0" w:color="auto"/>
        <w:left w:val="none" w:sz="0" w:space="0" w:color="auto"/>
        <w:bottom w:val="none" w:sz="0" w:space="0" w:color="auto"/>
        <w:right w:val="none" w:sz="0" w:space="0" w:color="auto"/>
      </w:divBdr>
    </w:div>
    <w:div w:id="916943001">
      <w:bodyDiv w:val="1"/>
      <w:marLeft w:val="0"/>
      <w:marRight w:val="0"/>
      <w:marTop w:val="0"/>
      <w:marBottom w:val="0"/>
      <w:divBdr>
        <w:top w:val="none" w:sz="0" w:space="0" w:color="auto"/>
        <w:left w:val="none" w:sz="0" w:space="0" w:color="auto"/>
        <w:bottom w:val="none" w:sz="0" w:space="0" w:color="auto"/>
        <w:right w:val="none" w:sz="0" w:space="0" w:color="auto"/>
      </w:divBdr>
    </w:div>
    <w:div w:id="922638916">
      <w:bodyDiv w:val="1"/>
      <w:marLeft w:val="0"/>
      <w:marRight w:val="0"/>
      <w:marTop w:val="0"/>
      <w:marBottom w:val="0"/>
      <w:divBdr>
        <w:top w:val="none" w:sz="0" w:space="0" w:color="auto"/>
        <w:left w:val="none" w:sz="0" w:space="0" w:color="auto"/>
        <w:bottom w:val="none" w:sz="0" w:space="0" w:color="auto"/>
        <w:right w:val="none" w:sz="0" w:space="0" w:color="auto"/>
      </w:divBdr>
    </w:div>
    <w:div w:id="944532724">
      <w:bodyDiv w:val="1"/>
      <w:marLeft w:val="0"/>
      <w:marRight w:val="0"/>
      <w:marTop w:val="0"/>
      <w:marBottom w:val="0"/>
      <w:divBdr>
        <w:top w:val="none" w:sz="0" w:space="0" w:color="auto"/>
        <w:left w:val="none" w:sz="0" w:space="0" w:color="auto"/>
        <w:bottom w:val="none" w:sz="0" w:space="0" w:color="auto"/>
        <w:right w:val="none" w:sz="0" w:space="0" w:color="auto"/>
      </w:divBdr>
    </w:div>
    <w:div w:id="1022434745">
      <w:bodyDiv w:val="1"/>
      <w:marLeft w:val="0"/>
      <w:marRight w:val="0"/>
      <w:marTop w:val="0"/>
      <w:marBottom w:val="0"/>
      <w:divBdr>
        <w:top w:val="none" w:sz="0" w:space="0" w:color="auto"/>
        <w:left w:val="none" w:sz="0" w:space="0" w:color="auto"/>
        <w:bottom w:val="none" w:sz="0" w:space="0" w:color="auto"/>
        <w:right w:val="none" w:sz="0" w:space="0" w:color="auto"/>
      </w:divBdr>
    </w:div>
    <w:div w:id="1112015536">
      <w:bodyDiv w:val="1"/>
      <w:marLeft w:val="0"/>
      <w:marRight w:val="0"/>
      <w:marTop w:val="0"/>
      <w:marBottom w:val="0"/>
      <w:divBdr>
        <w:top w:val="none" w:sz="0" w:space="0" w:color="auto"/>
        <w:left w:val="none" w:sz="0" w:space="0" w:color="auto"/>
        <w:bottom w:val="none" w:sz="0" w:space="0" w:color="auto"/>
        <w:right w:val="none" w:sz="0" w:space="0" w:color="auto"/>
      </w:divBdr>
    </w:div>
    <w:div w:id="1134762007">
      <w:bodyDiv w:val="1"/>
      <w:marLeft w:val="0"/>
      <w:marRight w:val="0"/>
      <w:marTop w:val="0"/>
      <w:marBottom w:val="0"/>
      <w:divBdr>
        <w:top w:val="none" w:sz="0" w:space="0" w:color="auto"/>
        <w:left w:val="none" w:sz="0" w:space="0" w:color="auto"/>
        <w:bottom w:val="none" w:sz="0" w:space="0" w:color="auto"/>
        <w:right w:val="none" w:sz="0" w:space="0" w:color="auto"/>
      </w:divBdr>
    </w:div>
    <w:div w:id="1140801872">
      <w:bodyDiv w:val="1"/>
      <w:marLeft w:val="0"/>
      <w:marRight w:val="0"/>
      <w:marTop w:val="0"/>
      <w:marBottom w:val="0"/>
      <w:divBdr>
        <w:top w:val="none" w:sz="0" w:space="0" w:color="auto"/>
        <w:left w:val="none" w:sz="0" w:space="0" w:color="auto"/>
        <w:bottom w:val="none" w:sz="0" w:space="0" w:color="auto"/>
        <w:right w:val="none" w:sz="0" w:space="0" w:color="auto"/>
      </w:divBdr>
    </w:div>
    <w:div w:id="1158574198">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14390321">
      <w:bodyDiv w:val="1"/>
      <w:marLeft w:val="0"/>
      <w:marRight w:val="0"/>
      <w:marTop w:val="0"/>
      <w:marBottom w:val="0"/>
      <w:divBdr>
        <w:top w:val="none" w:sz="0" w:space="0" w:color="auto"/>
        <w:left w:val="none" w:sz="0" w:space="0" w:color="auto"/>
        <w:bottom w:val="none" w:sz="0" w:space="0" w:color="auto"/>
        <w:right w:val="none" w:sz="0" w:space="0" w:color="auto"/>
      </w:divBdr>
    </w:div>
    <w:div w:id="12217430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925">
          <w:marLeft w:val="0"/>
          <w:marRight w:val="0"/>
          <w:marTop w:val="0"/>
          <w:marBottom w:val="0"/>
          <w:divBdr>
            <w:top w:val="none" w:sz="0" w:space="0" w:color="auto"/>
            <w:left w:val="none" w:sz="0" w:space="0" w:color="auto"/>
            <w:bottom w:val="none" w:sz="0" w:space="0" w:color="auto"/>
            <w:right w:val="none" w:sz="0" w:space="0" w:color="auto"/>
          </w:divBdr>
        </w:div>
      </w:divsChild>
    </w:div>
    <w:div w:id="1226839385">
      <w:bodyDiv w:val="1"/>
      <w:marLeft w:val="0"/>
      <w:marRight w:val="0"/>
      <w:marTop w:val="0"/>
      <w:marBottom w:val="0"/>
      <w:divBdr>
        <w:top w:val="none" w:sz="0" w:space="0" w:color="auto"/>
        <w:left w:val="none" w:sz="0" w:space="0" w:color="auto"/>
        <w:bottom w:val="none" w:sz="0" w:space="0" w:color="auto"/>
        <w:right w:val="none" w:sz="0" w:space="0" w:color="auto"/>
      </w:divBdr>
    </w:div>
    <w:div w:id="1250848693">
      <w:bodyDiv w:val="1"/>
      <w:marLeft w:val="0"/>
      <w:marRight w:val="0"/>
      <w:marTop w:val="0"/>
      <w:marBottom w:val="0"/>
      <w:divBdr>
        <w:top w:val="none" w:sz="0" w:space="0" w:color="auto"/>
        <w:left w:val="none" w:sz="0" w:space="0" w:color="auto"/>
        <w:bottom w:val="none" w:sz="0" w:space="0" w:color="auto"/>
        <w:right w:val="none" w:sz="0" w:space="0" w:color="auto"/>
      </w:divBdr>
    </w:div>
    <w:div w:id="1251935590">
      <w:bodyDiv w:val="1"/>
      <w:marLeft w:val="0"/>
      <w:marRight w:val="0"/>
      <w:marTop w:val="0"/>
      <w:marBottom w:val="0"/>
      <w:divBdr>
        <w:top w:val="none" w:sz="0" w:space="0" w:color="auto"/>
        <w:left w:val="none" w:sz="0" w:space="0" w:color="auto"/>
        <w:bottom w:val="none" w:sz="0" w:space="0" w:color="auto"/>
        <w:right w:val="none" w:sz="0" w:space="0" w:color="auto"/>
      </w:divBdr>
    </w:div>
    <w:div w:id="1268806303">
      <w:bodyDiv w:val="1"/>
      <w:marLeft w:val="0"/>
      <w:marRight w:val="0"/>
      <w:marTop w:val="0"/>
      <w:marBottom w:val="0"/>
      <w:divBdr>
        <w:top w:val="none" w:sz="0" w:space="0" w:color="auto"/>
        <w:left w:val="none" w:sz="0" w:space="0" w:color="auto"/>
        <w:bottom w:val="none" w:sz="0" w:space="0" w:color="auto"/>
        <w:right w:val="none" w:sz="0" w:space="0" w:color="auto"/>
      </w:divBdr>
    </w:div>
    <w:div w:id="1301376111">
      <w:bodyDiv w:val="1"/>
      <w:marLeft w:val="0"/>
      <w:marRight w:val="0"/>
      <w:marTop w:val="0"/>
      <w:marBottom w:val="0"/>
      <w:divBdr>
        <w:top w:val="none" w:sz="0" w:space="0" w:color="auto"/>
        <w:left w:val="none" w:sz="0" w:space="0" w:color="auto"/>
        <w:bottom w:val="none" w:sz="0" w:space="0" w:color="auto"/>
        <w:right w:val="none" w:sz="0" w:space="0" w:color="auto"/>
      </w:divBdr>
    </w:div>
    <w:div w:id="1301379464">
      <w:bodyDiv w:val="1"/>
      <w:marLeft w:val="0"/>
      <w:marRight w:val="0"/>
      <w:marTop w:val="0"/>
      <w:marBottom w:val="0"/>
      <w:divBdr>
        <w:top w:val="none" w:sz="0" w:space="0" w:color="auto"/>
        <w:left w:val="none" w:sz="0" w:space="0" w:color="auto"/>
        <w:bottom w:val="none" w:sz="0" w:space="0" w:color="auto"/>
        <w:right w:val="none" w:sz="0" w:space="0" w:color="auto"/>
      </w:divBdr>
    </w:div>
    <w:div w:id="1397359324">
      <w:bodyDiv w:val="1"/>
      <w:marLeft w:val="0"/>
      <w:marRight w:val="0"/>
      <w:marTop w:val="0"/>
      <w:marBottom w:val="0"/>
      <w:divBdr>
        <w:top w:val="none" w:sz="0" w:space="0" w:color="auto"/>
        <w:left w:val="none" w:sz="0" w:space="0" w:color="auto"/>
        <w:bottom w:val="none" w:sz="0" w:space="0" w:color="auto"/>
        <w:right w:val="none" w:sz="0" w:space="0" w:color="auto"/>
      </w:divBdr>
    </w:div>
    <w:div w:id="1400790028">
      <w:bodyDiv w:val="1"/>
      <w:marLeft w:val="0"/>
      <w:marRight w:val="0"/>
      <w:marTop w:val="0"/>
      <w:marBottom w:val="0"/>
      <w:divBdr>
        <w:top w:val="none" w:sz="0" w:space="0" w:color="auto"/>
        <w:left w:val="none" w:sz="0" w:space="0" w:color="auto"/>
        <w:bottom w:val="none" w:sz="0" w:space="0" w:color="auto"/>
        <w:right w:val="none" w:sz="0" w:space="0" w:color="auto"/>
      </w:divBdr>
    </w:div>
    <w:div w:id="1441294553">
      <w:bodyDiv w:val="1"/>
      <w:marLeft w:val="0"/>
      <w:marRight w:val="0"/>
      <w:marTop w:val="0"/>
      <w:marBottom w:val="0"/>
      <w:divBdr>
        <w:top w:val="none" w:sz="0" w:space="0" w:color="auto"/>
        <w:left w:val="none" w:sz="0" w:space="0" w:color="auto"/>
        <w:bottom w:val="none" w:sz="0" w:space="0" w:color="auto"/>
        <w:right w:val="none" w:sz="0" w:space="0" w:color="auto"/>
      </w:divBdr>
    </w:div>
    <w:div w:id="1468549251">
      <w:bodyDiv w:val="1"/>
      <w:marLeft w:val="0"/>
      <w:marRight w:val="0"/>
      <w:marTop w:val="0"/>
      <w:marBottom w:val="0"/>
      <w:divBdr>
        <w:top w:val="none" w:sz="0" w:space="0" w:color="auto"/>
        <w:left w:val="none" w:sz="0" w:space="0" w:color="auto"/>
        <w:bottom w:val="none" w:sz="0" w:space="0" w:color="auto"/>
        <w:right w:val="none" w:sz="0" w:space="0" w:color="auto"/>
      </w:divBdr>
    </w:div>
    <w:div w:id="1472674767">
      <w:bodyDiv w:val="1"/>
      <w:marLeft w:val="0"/>
      <w:marRight w:val="0"/>
      <w:marTop w:val="0"/>
      <w:marBottom w:val="0"/>
      <w:divBdr>
        <w:top w:val="none" w:sz="0" w:space="0" w:color="auto"/>
        <w:left w:val="none" w:sz="0" w:space="0" w:color="auto"/>
        <w:bottom w:val="none" w:sz="0" w:space="0" w:color="auto"/>
        <w:right w:val="none" w:sz="0" w:space="0" w:color="auto"/>
      </w:divBdr>
    </w:div>
    <w:div w:id="1481776532">
      <w:bodyDiv w:val="1"/>
      <w:marLeft w:val="0"/>
      <w:marRight w:val="0"/>
      <w:marTop w:val="0"/>
      <w:marBottom w:val="0"/>
      <w:divBdr>
        <w:top w:val="none" w:sz="0" w:space="0" w:color="auto"/>
        <w:left w:val="none" w:sz="0" w:space="0" w:color="auto"/>
        <w:bottom w:val="none" w:sz="0" w:space="0" w:color="auto"/>
        <w:right w:val="none" w:sz="0" w:space="0" w:color="auto"/>
      </w:divBdr>
    </w:div>
    <w:div w:id="1492015467">
      <w:bodyDiv w:val="1"/>
      <w:marLeft w:val="0"/>
      <w:marRight w:val="0"/>
      <w:marTop w:val="0"/>
      <w:marBottom w:val="0"/>
      <w:divBdr>
        <w:top w:val="none" w:sz="0" w:space="0" w:color="auto"/>
        <w:left w:val="none" w:sz="0" w:space="0" w:color="auto"/>
        <w:bottom w:val="none" w:sz="0" w:space="0" w:color="auto"/>
        <w:right w:val="none" w:sz="0" w:space="0" w:color="auto"/>
      </w:divBdr>
    </w:div>
    <w:div w:id="1533303530">
      <w:bodyDiv w:val="1"/>
      <w:marLeft w:val="0"/>
      <w:marRight w:val="0"/>
      <w:marTop w:val="0"/>
      <w:marBottom w:val="0"/>
      <w:divBdr>
        <w:top w:val="none" w:sz="0" w:space="0" w:color="auto"/>
        <w:left w:val="none" w:sz="0" w:space="0" w:color="auto"/>
        <w:bottom w:val="none" w:sz="0" w:space="0" w:color="auto"/>
        <w:right w:val="none" w:sz="0" w:space="0" w:color="auto"/>
      </w:divBdr>
    </w:div>
    <w:div w:id="1537934690">
      <w:bodyDiv w:val="1"/>
      <w:marLeft w:val="0"/>
      <w:marRight w:val="0"/>
      <w:marTop w:val="0"/>
      <w:marBottom w:val="0"/>
      <w:divBdr>
        <w:top w:val="none" w:sz="0" w:space="0" w:color="auto"/>
        <w:left w:val="none" w:sz="0" w:space="0" w:color="auto"/>
        <w:bottom w:val="none" w:sz="0" w:space="0" w:color="auto"/>
        <w:right w:val="none" w:sz="0" w:space="0" w:color="auto"/>
      </w:divBdr>
    </w:div>
    <w:div w:id="1635673518">
      <w:bodyDiv w:val="1"/>
      <w:marLeft w:val="0"/>
      <w:marRight w:val="0"/>
      <w:marTop w:val="0"/>
      <w:marBottom w:val="0"/>
      <w:divBdr>
        <w:top w:val="none" w:sz="0" w:space="0" w:color="auto"/>
        <w:left w:val="none" w:sz="0" w:space="0" w:color="auto"/>
        <w:bottom w:val="none" w:sz="0" w:space="0" w:color="auto"/>
        <w:right w:val="none" w:sz="0" w:space="0" w:color="auto"/>
      </w:divBdr>
    </w:div>
    <w:div w:id="1646816550">
      <w:bodyDiv w:val="1"/>
      <w:marLeft w:val="0"/>
      <w:marRight w:val="0"/>
      <w:marTop w:val="0"/>
      <w:marBottom w:val="0"/>
      <w:divBdr>
        <w:top w:val="none" w:sz="0" w:space="0" w:color="auto"/>
        <w:left w:val="none" w:sz="0" w:space="0" w:color="auto"/>
        <w:bottom w:val="none" w:sz="0" w:space="0" w:color="auto"/>
        <w:right w:val="none" w:sz="0" w:space="0" w:color="auto"/>
      </w:divBdr>
    </w:div>
    <w:div w:id="1649167124">
      <w:bodyDiv w:val="1"/>
      <w:marLeft w:val="0"/>
      <w:marRight w:val="0"/>
      <w:marTop w:val="0"/>
      <w:marBottom w:val="0"/>
      <w:divBdr>
        <w:top w:val="none" w:sz="0" w:space="0" w:color="auto"/>
        <w:left w:val="none" w:sz="0" w:space="0" w:color="auto"/>
        <w:bottom w:val="none" w:sz="0" w:space="0" w:color="auto"/>
        <w:right w:val="none" w:sz="0" w:space="0" w:color="auto"/>
      </w:divBdr>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8220753">
      <w:bodyDiv w:val="1"/>
      <w:marLeft w:val="0"/>
      <w:marRight w:val="0"/>
      <w:marTop w:val="0"/>
      <w:marBottom w:val="0"/>
      <w:divBdr>
        <w:top w:val="none" w:sz="0" w:space="0" w:color="auto"/>
        <w:left w:val="none" w:sz="0" w:space="0" w:color="auto"/>
        <w:bottom w:val="none" w:sz="0" w:space="0" w:color="auto"/>
        <w:right w:val="none" w:sz="0" w:space="0" w:color="auto"/>
      </w:divBdr>
    </w:div>
    <w:div w:id="1772434753">
      <w:bodyDiv w:val="1"/>
      <w:marLeft w:val="0"/>
      <w:marRight w:val="0"/>
      <w:marTop w:val="0"/>
      <w:marBottom w:val="0"/>
      <w:divBdr>
        <w:top w:val="none" w:sz="0" w:space="0" w:color="auto"/>
        <w:left w:val="none" w:sz="0" w:space="0" w:color="auto"/>
        <w:bottom w:val="none" w:sz="0" w:space="0" w:color="auto"/>
        <w:right w:val="none" w:sz="0" w:space="0" w:color="auto"/>
      </w:divBdr>
    </w:div>
    <w:div w:id="1776824080">
      <w:bodyDiv w:val="1"/>
      <w:marLeft w:val="0"/>
      <w:marRight w:val="0"/>
      <w:marTop w:val="0"/>
      <w:marBottom w:val="0"/>
      <w:divBdr>
        <w:top w:val="none" w:sz="0" w:space="0" w:color="auto"/>
        <w:left w:val="none" w:sz="0" w:space="0" w:color="auto"/>
        <w:bottom w:val="none" w:sz="0" w:space="0" w:color="auto"/>
        <w:right w:val="none" w:sz="0" w:space="0" w:color="auto"/>
      </w:divBdr>
    </w:div>
    <w:div w:id="1797720647">
      <w:bodyDiv w:val="1"/>
      <w:marLeft w:val="0"/>
      <w:marRight w:val="0"/>
      <w:marTop w:val="0"/>
      <w:marBottom w:val="0"/>
      <w:divBdr>
        <w:top w:val="none" w:sz="0" w:space="0" w:color="auto"/>
        <w:left w:val="none" w:sz="0" w:space="0" w:color="auto"/>
        <w:bottom w:val="none" w:sz="0" w:space="0" w:color="auto"/>
        <w:right w:val="none" w:sz="0" w:space="0" w:color="auto"/>
      </w:divBdr>
    </w:div>
    <w:div w:id="1936136286">
      <w:bodyDiv w:val="1"/>
      <w:marLeft w:val="0"/>
      <w:marRight w:val="0"/>
      <w:marTop w:val="0"/>
      <w:marBottom w:val="0"/>
      <w:divBdr>
        <w:top w:val="none" w:sz="0" w:space="0" w:color="auto"/>
        <w:left w:val="none" w:sz="0" w:space="0" w:color="auto"/>
        <w:bottom w:val="none" w:sz="0" w:space="0" w:color="auto"/>
        <w:right w:val="none" w:sz="0" w:space="0" w:color="auto"/>
      </w:divBdr>
    </w:div>
    <w:div w:id="1936590145">
      <w:bodyDiv w:val="1"/>
      <w:marLeft w:val="0"/>
      <w:marRight w:val="0"/>
      <w:marTop w:val="0"/>
      <w:marBottom w:val="0"/>
      <w:divBdr>
        <w:top w:val="none" w:sz="0" w:space="0" w:color="auto"/>
        <w:left w:val="none" w:sz="0" w:space="0" w:color="auto"/>
        <w:bottom w:val="none" w:sz="0" w:space="0" w:color="auto"/>
        <w:right w:val="none" w:sz="0" w:space="0" w:color="auto"/>
      </w:divBdr>
    </w:div>
    <w:div w:id="1959993777">
      <w:bodyDiv w:val="1"/>
      <w:marLeft w:val="0"/>
      <w:marRight w:val="0"/>
      <w:marTop w:val="0"/>
      <w:marBottom w:val="0"/>
      <w:divBdr>
        <w:top w:val="none" w:sz="0" w:space="0" w:color="auto"/>
        <w:left w:val="none" w:sz="0" w:space="0" w:color="auto"/>
        <w:bottom w:val="none" w:sz="0" w:space="0" w:color="auto"/>
        <w:right w:val="none" w:sz="0" w:space="0" w:color="auto"/>
      </w:divBdr>
    </w:div>
    <w:div w:id="2012102365">
      <w:bodyDiv w:val="1"/>
      <w:marLeft w:val="0"/>
      <w:marRight w:val="0"/>
      <w:marTop w:val="0"/>
      <w:marBottom w:val="0"/>
      <w:divBdr>
        <w:top w:val="none" w:sz="0" w:space="0" w:color="auto"/>
        <w:left w:val="none" w:sz="0" w:space="0" w:color="auto"/>
        <w:bottom w:val="none" w:sz="0" w:space="0" w:color="auto"/>
        <w:right w:val="none" w:sz="0" w:space="0" w:color="auto"/>
      </w:divBdr>
    </w:div>
    <w:div w:id="2076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e-juken.jp/topic211026.html"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webSettings" Target="webSettings.xml" Id="rId5" /><Relationship Type="http://schemas.openxmlformats.org/officeDocument/2006/relationships/image" Target="media/image2.png" Id="rId10" /><Relationship Type="http://schemas.openxmlformats.org/officeDocument/2006/relationships/settings" Target="settings.xml" Id="rId4" /><Relationship Type="http://schemas.openxmlformats.org/officeDocument/2006/relationships/image" Target="media/image1.png" Id="rId9"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FA0B2-DD4F-3F4A-9D82-EB5BD318F78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MouseComputer PC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Nishikawa</dc:creator>
  <lastModifiedBy>辻 義夫</lastModifiedBy>
  <revision>84</revision>
  <lastPrinted>2017-02-23T05:50:00.0000000Z</lastPrinted>
  <dcterms:created xsi:type="dcterms:W3CDTF">2020-05-14T05:21:00.0000000Z</dcterms:created>
  <dcterms:modified xsi:type="dcterms:W3CDTF">2021-10-25T02:54:52.7522341Z</dcterms:modified>
</coreProperties>
</file>