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0AE21" w14:textId="77777777" w:rsidR="00987289" w:rsidRPr="00DB62EA" w:rsidRDefault="0098728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▼リリースURL</w:t>
      </w:r>
    </w:p>
    <w:p w14:paraId="7A83A6D7" w14:textId="15D80F14" w:rsidR="00F27D49" w:rsidRDefault="00F508B6" w:rsidP="00926CBA">
      <w:pPr>
        <w:autoSpaceDE w:val="0"/>
        <w:autoSpaceDN w:val="0"/>
        <w:jc w:val="left"/>
        <w:rPr>
          <w:rFonts w:asciiTheme="majorEastAsia" w:eastAsiaTheme="majorEastAsia" w:hAnsiTheme="majorEastAsia"/>
        </w:rPr>
      </w:pPr>
      <w:r>
        <w:rPr>
          <w:rFonts w:asciiTheme="majorEastAsia" w:eastAsiaTheme="majorEastAsia" w:hAnsiTheme="majorEastAsia" w:hint="eastAsia"/>
        </w:rPr>
        <w:t>冬期学習</w:t>
      </w:r>
      <w:r w:rsidR="00F27D49" w:rsidRPr="00F27D49">
        <w:rPr>
          <w:rFonts w:asciiTheme="majorEastAsia" w:eastAsiaTheme="majorEastAsia" w:hAnsiTheme="majorEastAsia" w:hint="eastAsia"/>
        </w:rPr>
        <w:t>に関するアンケート</w:t>
      </w:r>
    </w:p>
    <w:p w14:paraId="4BA4D758" w14:textId="79DE9910" w:rsidR="00987289" w:rsidRPr="00926CBA" w:rsidRDefault="00340F21" w:rsidP="00926CBA">
      <w:pPr>
        <w:autoSpaceDE w:val="0"/>
        <w:autoSpaceDN w:val="0"/>
        <w:jc w:val="left"/>
        <w:rPr>
          <w:rFonts w:asciiTheme="majorEastAsia" w:eastAsiaTheme="majorEastAsia" w:hAnsiTheme="majorEastAsia"/>
        </w:rPr>
      </w:pPr>
      <w:hyperlink r:id="rId8" w:history="1">
        <w:r w:rsidR="00F508B6" w:rsidRPr="00B302E9">
          <w:rPr>
            <w:rStyle w:val="aa"/>
            <w:rFonts w:ascii="Hiragino Sans W4" w:eastAsia="Hiragino Sans W4" w:hAnsi="Hiragino Sans W4"/>
            <w:sz w:val="22"/>
          </w:rPr>
          <w:t>https://www.e-juken.jp/topic211228.html</w:t>
        </w:r>
      </w:hyperlink>
    </w:p>
    <w:p w14:paraId="0DE61D05" w14:textId="77777777" w:rsidR="004F50D0" w:rsidRPr="00F508B6" w:rsidRDefault="004F50D0" w:rsidP="00B5551B">
      <w:pPr>
        <w:autoSpaceDE w:val="0"/>
        <w:autoSpaceDN w:val="0"/>
        <w:jc w:val="center"/>
        <w:rPr>
          <w:rFonts w:ascii="Hiragino Sans W4" w:eastAsia="Hiragino Sans W4" w:hAnsi="Hiragino Sans W4"/>
          <w:b/>
        </w:rPr>
      </w:pPr>
    </w:p>
    <w:p w14:paraId="4FF3F852" w14:textId="77777777" w:rsidR="008265B0" w:rsidRPr="00205EA5" w:rsidRDefault="008265B0" w:rsidP="00B5551B">
      <w:pPr>
        <w:autoSpaceDE w:val="0"/>
        <w:autoSpaceDN w:val="0"/>
        <w:jc w:val="center"/>
        <w:rPr>
          <w:rFonts w:ascii="Hiragino Sans W4" w:eastAsia="Hiragino Sans W4" w:hAnsi="Hiragino Sans W4"/>
          <w:b/>
        </w:rPr>
      </w:pPr>
    </w:p>
    <w:p w14:paraId="5D8A41C5" w14:textId="77777777" w:rsidR="00987289" w:rsidRPr="008B1457" w:rsidRDefault="00987289" w:rsidP="00B5551B">
      <w:pPr>
        <w:autoSpaceDE w:val="0"/>
        <w:autoSpaceDN w:val="0"/>
        <w:jc w:val="center"/>
        <w:rPr>
          <w:rFonts w:ascii="Hiragino Sans W4" w:eastAsia="Hiragino Sans W4" w:hAnsi="Hiragino Sans W4"/>
          <w:b/>
        </w:rPr>
      </w:pPr>
    </w:p>
    <w:p w14:paraId="1791BDBD" w14:textId="059A6D37" w:rsidR="00800799" w:rsidRPr="00604704" w:rsidRDefault="00FC31D1" w:rsidP="00800799">
      <w:pPr>
        <w:jc w:val="center"/>
        <w:rPr>
          <w:rFonts w:asciiTheme="majorEastAsia" w:eastAsiaTheme="majorEastAsia" w:hAnsiTheme="majorEastAsia"/>
          <w:b/>
        </w:rPr>
      </w:pPr>
      <w:r>
        <w:rPr>
          <w:rFonts w:asciiTheme="majorEastAsia" w:eastAsiaTheme="majorEastAsia" w:hAnsiTheme="majorEastAsia" w:hint="eastAsia"/>
          <w:b/>
        </w:rPr>
        <w:t>2021年</w:t>
      </w:r>
      <w:r w:rsidR="00933C16">
        <w:rPr>
          <w:rFonts w:asciiTheme="majorEastAsia" w:eastAsiaTheme="majorEastAsia" w:hAnsiTheme="majorEastAsia" w:hint="eastAsia"/>
          <w:b/>
        </w:rPr>
        <w:t>1</w:t>
      </w:r>
      <w:r w:rsidR="00F508B6">
        <w:rPr>
          <w:rFonts w:asciiTheme="majorEastAsia" w:eastAsiaTheme="majorEastAsia" w:hAnsiTheme="majorEastAsia"/>
          <w:b/>
        </w:rPr>
        <w:t>2</w:t>
      </w:r>
      <w:r>
        <w:rPr>
          <w:rFonts w:asciiTheme="majorEastAsia" w:eastAsiaTheme="majorEastAsia" w:hAnsiTheme="majorEastAsia" w:hint="eastAsia"/>
          <w:b/>
        </w:rPr>
        <w:t xml:space="preserve">月　</w:t>
      </w:r>
      <w:r w:rsidR="00800799" w:rsidRPr="0084646C">
        <w:rPr>
          <w:rFonts w:asciiTheme="majorEastAsia" w:eastAsiaTheme="majorEastAsia" w:hAnsiTheme="majorEastAsia" w:hint="eastAsia"/>
          <w:b/>
        </w:rPr>
        <w:t xml:space="preserve">中学受験　</w:t>
      </w:r>
      <w:r w:rsidR="00800799">
        <w:rPr>
          <w:rFonts w:asciiTheme="majorEastAsia" w:eastAsiaTheme="majorEastAsia" w:hAnsiTheme="majorEastAsia" w:hint="eastAsia"/>
          <w:b/>
        </w:rPr>
        <w:t>合格の秘訣</w:t>
      </w:r>
      <w:r w:rsidR="00800799" w:rsidRPr="003E79BC">
        <w:rPr>
          <w:rFonts w:asciiTheme="majorEastAsia" w:eastAsiaTheme="majorEastAsia" w:hAnsiTheme="majorEastAsia" w:hint="eastAsia"/>
          <w:b/>
        </w:rPr>
        <w:t>は、</w:t>
      </w:r>
      <w:r w:rsidR="00800799">
        <w:rPr>
          <w:rFonts w:asciiTheme="majorEastAsia" w:eastAsiaTheme="majorEastAsia" w:hAnsiTheme="majorEastAsia" w:hint="eastAsia"/>
          <w:b/>
        </w:rPr>
        <w:t>「</w:t>
      </w:r>
      <w:r w:rsidR="00F508B6" w:rsidRPr="00F508B6">
        <w:rPr>
          <w:rFonts w:asciiTheme="majorEastAsia" w:eastAsiaTheme="majorEastAsia" w:hAnsiTheme="majorEastAsia" w:hint="eastAsia"/>
          <w:b/>
        </w:rPr>
        <w:t>冬期学習</w:t>
      </w:r>
      <w:r w:rsidR="00800799">
        <w:rPr>
          <w:rFonts w:asciiTheme="majorEastAsia" w:eastAsiaTheme="majorEastAsia" w:hAnsiTheme="majorEastAsia" w:hint="eastAsia"/>
          <w:b/>
        </w:rPr>
        <w:t>」</w:t>
      </w:r>
      <w:r w:rsidR="00800799" w:rsidRPr="003E79BC">
        <w:rPr>
          <w:rFonts w:asciiTheme="majorEastAsia" w:eastAsiaTheme="majorEastAsia" w:hAnsiTheme="majorEastAsia" w:hint="eastAsia"/>
          <w:b/>
        </w:rPr>
        <w:t>にあった！！</w:t>
      </w:r>
    </w:p>
    <w:p w14:paraId="4A102651" w14:textId="77777777" w:rsidR="000A5200" w:rsidRPr="00800799" w:rsidRDefault="000A5200" w:rsidP="00B5551B">
      <w:pPr>
        <w:autoSpaceDE w:val="0"/>
        <w:autoSpaceDN w:val="0"/>
        <w:rPr>
          <w:rFonts w:ascii="Hiragino Sans W4" w:eastAsia="Hiragino Sans W4" w:hAnsi="Hiragino Sans W4"/>
        </w:rPr>
      </w:pPr>
    </w:p>
    <w:p w14:paraId="689ADE5F" w14:textId="76942194" w:rsidR="000A5200" w:rsidRPr="00DB62EA" w:rsidRDefault="006C761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アクセラレーテッドラーニングジャパン有限会社（本社：東京都千代田区）</w:t>
      </w:r>
      <w:r w:rsidR="000A5200" w:rsidRPr="00DB62EA">
        <w:rPr>
          <w:rFonts w:ascii="Hiragino Sans W4" w:eastAsia="Hiragino Sans W4" w:hAnsi="Hiragino Sans W4" w:hint="eastAsia"/>
          <w:sz w:val="22"/>
        </w:rPr>
        <w:t>の運営する中学受験の情報ポータルサイト「かしこい塾の使い方」（http</w:t>
      </w:r>
      <w:r w:rsidR="001B22B8" w:rsidRPr="00DB62EA">
        <w:rPr>
          <w:rFonts w:ascii="Hiragino Sans W4" w:eastAsia="Hiragino Sans W4" w:hAnsi="Hiragino Sans W4"/>
          <w:sz w:val="22"/>
        </w:rPr>
        <w:t>s</w:t>
      </w:r>
      <w:r w:rsidR="000A5200" w:rsidRPr="00DB62EA">
        <w:rPr>
          <w:rFonts w:ascii="Hiragino Sans W4" w:eastAsia="Hiragino Sans W4" w:hAnsi="Hiragino Sans W4" w:hint="eastAsia"/>
          <w:sz w:val="22"/>
        </w:rPr>
        <w:t>://www.e-juken.jp/）では、本サイトに会員登録するメルマガ会員様のうち</w:t>
      </w:r>
      <w:r w:rsidR="00D768D6" w:rsidRPr="00DB62EA">
        <w:rPr>
          <w:rFonts w:ascii="Hiragino Sans W4" w:eastAsia="Hiragino Sans W4" w:hAnsi="Hiragino Sans W4" w:hint="eastAsia"/>
          <w:sz w:val="22"/>
        </w:rPr>
        <w:t>、</w:t>
      </w:r>
      <w:r w:rsidR="00973DA4" w:rsidRPr="00DB62EA">
        <w:rPr>
          <w:rFonts w:ascii="Hiragino Sans W4" w:eastAsia="Hiragino Sans W4" w:hAnsi="Hiragino Sans W4" w:hint="eastAsia"/>
          <w:sz w:val="22"/>
        </w:rPr>
        <w:t>中学受験を</w:t>
      </w:r>
      <w:r w:rsidR="00DD711A">
        <w:rPr>
          <w:rFonts w:ascii="Hiragino Sans W4" w:eastAsia="Hiragino Sans W4" w:hAnsi="Hiragino Sans W4" w:hint="eastAsia"/>
          <w:sz w:val="22"/>
        </w:rPr>
        <w:t>目指す</w:t>
      </w:r>
      <w:r w:rsidR="00973DA4" w:rsidRPr="00DB62EA">
        <w:rPr>
          <w:rFonts w:ascii="Hiragino Sans W4" w:eastAsia="Hiragino Sans W4" w:hAnsi="Hiragino Sans W4" w:hint="eastAsia"/>
          <w:sz w:val="22"/>
        </w:rPr>
        <w:t>お子さんをお持ちの</w:t>
      </w:r>
      <w:r w:rsidR="009671DB" w:rsidRPr="00DB62EA">
        <w:rPr>
          <w:rFonts w:ascii="Hiragino Sans W4" w:eastAsia="Hiragino Sans W4" w:hAnsi="Hiragino Sans W4" w:hint="eastAsia"/>
          <w:sz w:val="22"/>
        </w:rPr>
        <w:t>親御さま</w:t>
      </w:r>
      <w:r w:rsidR="00806A74">
        <w:rPr>
          <w:rFonts w:ascii="Hiragino Sans W4" w:eastAsia="Hiragino Sans W4" w:hAnsi="Hiragino Sans W4"/>
          <w:sz w:val="22"/>
        </w:rPr>
        <w:t>219</w:t>
      </w:r>
      <w:r w:rsidR="000A5200" w:rsidRPr="00DB62EA">
        <w:rPr>
          <w:rFonts w:ascii="Hiragino Sans W4" w:eastAsia="Hiragino Sans W4" w:hAnsi="Hiragino Sans W4" w:hint="eastAsia"/>
          <w:sz w:val="22"/>
        </w:rPr>
        <w:t>名を対象に</w:t>
      </w:r>
      <w:r w:rsidR="00375703" w:rsidRPr="00DB62EA">
        <w:rPr>
          <w:rFonts w:ascii="Hiragino Sans W4" w:eastAsia="Hiragino Sans W4" w:hAnsi="Hiragino Sans W4" w:hint="eastAsia"/>
          <w:sz w:val="22"/>
        </w:rPr>
        <w:t>20</w:t>
      </w:r>
      <w:r w:rsidR="00BF0108" w:rsidRPr="00DB62EA">
        <w:rPr>
          <w:rFonts w:ascii="Hiragino Sans W4" w:eastAsia="Hiragino Sans W4" w:hAnsi="Hiragino Sans W4"/>
          <w:sz w:val="22"/>
        </w:rPr>
        <w:t>2</w:t>
      </w:r>
      <w:r w:rsidR="00DD18B3">
        <w:rPr>
          <w:rFonts w:ascii="Hiragino Sans W4" w:eastAsia="Hiragino Sans W4" w:hAnsi="Hiragino Sans W4"/>
          <w:sz w:val="22"/>
        </w:rPr>
        <w:t>1</w:t>
      </w:r>
      <w:r w:rsidR="000A5200" w:rsidRPr="00DB62EA">
        <w:rPr>
          <w:rFonts w:ascii="Hiragino Sans W4" w:eastAsia="Hiragino Sans W4" w:hAnsi="Hiragino Sans W4" w:hint="eastAsia"/>
          <w:sz w:val="22"/>
        </w:rPr>
        <w:t>年</w:t>
      </w:r>
      <w:r w:rsidR="00933C16">
        <w:rPr>
          <w:rFonts w:ascii="Hiragino Sans W4" w:eastAsia="Hiragino Sans W4" w:hAnsi="Hiragino Sans W4"/>
          <w:sz w:val="22"/>
        </w:rPr>
        <w:t>1</w:t>
      </w:r>
      <w:r w:rsidR="00806A74">
        <w:rPr>
          <w:rFonts w:ascii="Hiragino Sans W4" w:eastAsia="Hiragino Sans W4" w:hAnsi="Hiragino Sans W4"/>
          <w:sz w:val="22"/>
        </w:rPr>
        <w:t>2</w:t>
      </w:r>
      <w:r w:rsidR="00F66989" w:rsidRPr="00F66989">
        <w:rPr>
          <w:rFonts w:ascii="Hiragino Sans W4" w:eastAsia="Hiragino Sans W4" w:hAnsi="Hiragino Sans W4" w:hint="eastAsia"/>
          <w:sz w:val="22"/>
        </w:rPr>
        <w:t>月</w:t>
      </w:r>
      <w:r w:rsidR="00806A74">
        <w:rPr>
          <w:rFonts w:ascii="Hiragino Sans W4" w:eastAsia="Hiragino Sans W4" w:hAnsi="Hiragino Sans W4"/>
          <w:sz w:val="22"/>
        </w:rPr>
        <w:t>7</w:t>
      </w:r>
      <w:r w:rsidR="00F66989" w:rsidRPr="00F66989">
        <w:rPr>
          <w:rFonts w:ascii="Hiragino Sans W4" w:eastAsia="Hiragino Sans W4" w:hAnsi="Hiragino Sans W4" w:hint="eastAsia"/>
          <w:sz w:val="22"/>
        </w:rPr>
        <w:t>日(火)～</w:t>
      </w:r>
      <w:r w:rsidR="00DD18B3">
        <w:rPr>
          <w:rFonts w:ascii="Hiragino Sans W4" w:eastAsia="Hiragino Sans W4" w:hAnsi="Hiragino Sans W4"/>
          <w:sz w:val="22"/>
        </w:rPr>
        <w:t>1</w:t>
      </w:r>
      <w:r w:rsidR="00806A74">
        <w:rPr>
          <w:rFonts w:ascii="Hiragino Sans W4" w:eastAsia="Hiragino Sans W4" w:hAnsi="Hiragino Sans W4"/>
          <w:sz w:val="22"/>
        </w:rPr>
        <w:t>4</w:t>
      </w:r>
      <w:r w:rsidR="00F66989" w:rsidRPr="00F66989">
        <w:rPr>
          <w:rFonts w:ascii="Hiragino Sans W4" w:eastAsia="Hiragino Sans W4" w:hAnsi="Hiragino Sans W4" w:hint="eastAsia"/>
          <w:sz w:val="22"/>
        </w:rPr>
        <w:t>日(火)</w:t>
      </w:r>
      <w:r w:rsidR="00F55B01" w:rsidRPr="00DB62EA">
        <w:rPr>
          <w:rFonts w:ascii="Hiragino Sans W4" w:eastAsia="Hiragino Sans W4" w:hAnsi="Hiragino Sans W4" w:hint="eastAsia"/>
          <w:sz w:val="22"/>
        </w:rPr>
        <w:t>にかけて、</w:t>
      </w:r>
      <w:r w:rsidR="00F85737" w:rsidRPr="00DB62EA">
        <w:rPr>
          <w:rFonts w:ascii="Hiragino Sans W4" w:eastAsia="Hiragino Sans W4" w:hAnsi="Hiragino Sans W4" w:hint="eastAsia"/>
          <w:sz w:val="22"/>
        </w:rPr>
        <w:t>「</w:t>
      </w:r>
      <w:r w:rsidR="00806A74" w:rsidRPr="00806A74">
        <w:rPr>
          <w:rFonts w:ascii="Hiragino Sans W4" w:eastAsia="Hiragino Sans W4" w:hAnsi="Hiragino Sans W4" w:hint="eastAsia"/>
          <w:sz w:val="22"/>
        </w:rPr>
        <w:t>冬期学習</w:t>
      </w:r>
      <w:r w:rsidR="00F55B01" w:rsidRPr="00DB62EA">
        <w:rPr>
          <w:rFonts w:ascii="Hiragino Sans W4" w:eastAsia="Hiragino Sans W4" w:hAnsi="Hiragino Sans W4" w:hint="eastAsia"/>
          <w:sz w:val="22"/>
        </w:rPr>
        <w:t>」</w:t>
      </w:r>
      <w:r w:rsidR="000A5200" w:rsidRPr="00DB62EA">
        <w:rPr>
          <w:rFonts w:ascii="Hiragino Sans W4" w:eastAsia="Hiragino Sans W4" w:hAnsi="Hiragino Sans W4" w:hint="eastAsia"/>
          <w:sz w:val="22"/>
        </w:rPr>
        <w:t>をテーマにアンケートを実施いたしました。</w:t>
      </w:r>
    </w:p>
    <w:p w14:paraId="1851C066" w14:textId="77777777" w:rsidR="008C0416" w:rsidRPr="005359E3" w:rsidRDefault="008C0416" w:rsidP="00B5551B">
      <w:pPr>
        <w:autoSpaceDE w:val="0"/>
        <w:autoSpaceDN w:val="0"/>
        <w:rPr>
          <w:rFonts w:ascii="Hiragino Sans W4" w:eastAsia="Hiragino Sans W4" w:hAnsi="Hiragino Sans W4"/>
        </w:rPr>
      </w:pPr>
    </w:p>
    <w:p w14:paraId="134ED363" w14:textId="77777777" w:rsidR="008C0416" w:rsidRPr="00DB62EA" w:rsidRDefault="008C0416" w:rsidP="00B5551B">
      <w:pPr>
        <w:autoSpaceDE w:val="0"/>
        <w:autoSpaceDN w:val="0"/>
        <w:rPr>
          <w:rFonts w:ascii="Hiragino Sans W4" w:eastAsia="Hiragino Sans W4" w:hAnsi="Hiragino Sans W4"/>
        </w:rPr>
      </w:pPr>
    </w:p>
    <w:p w14:paraId="521037A2" w14:textId="1F7C65E8" w:rsidR="00F171E3" w:rsidRPr="0061789B" w:rsidRDefault="00F171E3" w:rsidP="00B5551B">
      <w:pPr>
        <w:autoSpaceDE w:val="0"/>
        <w:autoSpaceDN w:val="0"/>
        <w:rPr>
          <w:rFonts w:ascii="Hiragino Sans W4" w:eastAsia="Hiragino Sans W4" w:hAnsi="Hiragino Sans W4"/>
        </w:rPr>
      </w:pPr>
    </w:p>
    <w:p w14:paraId="5333244E" w14:textId="77777777" w:rsidR="000A5200" w:rsidRPr="00DB62EA" w:rsidRDefault="000A7ADA"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＜調査結果トピックス＞</w:t>
      </w:r>
    </w:p>
    <w:p w14:paraId="7DDA15DE" w14:textId="6520CEA5" w:rsidR="00DD7DB6" w:rsidRDefault="000C34CD" w:rsidP="00DD7DB6">
      <w:pPr>
        <w:pStyle w:val="a9"/>
        <w:numPr>
          <w:ilvl w:val="0"/>
          <w:numId w:val="1"/>
        </w:numPr>
        <w:ind w:leftChars="0"/>
        <w:rPr>
          <w:rFonts w:asciiTheme="majorEastAsia" w:eastAsiaTheme="majorEastAsia" w:hAnsiTheme="majorEastAsia"/>
        </w:rPr>
      </w:pPr>
      <w:del w:id="0" w:author="辻 義夫" w:date="2021-12-27T11:46:00Z">
        <w:r w:rsidDel="007C45FE">
          <w:rPr>
            <w:rFonts w:asciiTheme="majorEastAsia" w:eastAsiaTheme="majorEastAsia" w:hAnsiTheme="majorEastAsia" w:hint="eastAsia"/>
          </w:rPr>
          <w:delText>冬季</w:delText>
        </w:r>
      </w:del>
      <w:ins w:id="1" w:author="辻 義夫" w:date="2021-12-27T11:46:00Z">
        <w:r w:rsidR="007C45FE">
          <w:rPr>
            <w:rFonts w:asciiTheme="majorEastAsia" w:eastAsiaTheme="majorEastAsia" w:hAnsiTheme="majorEastAsia" w:hint="eastAsia"/>
          </w:rPr>
          <w:t>冬期</w:t>
        </w:r>
      </w:ins>
      <w:r>
        <w:rPr>
          <w:rFonts w:asciiTheme="majorEastAsia" w:eastAsiaTheme="majorEastAsia" w:hAnsiTheme="majorEastAsia" w:hint="eastAsia"/>
        </w:rPr>
        <w:t>講習を受けようと考える</w:t>
      </w:r>
      <w:r w:rsidR="00D05844">
        <w:rPr>
          <w:rFonts w:asciiTheme="majorEastAsia" w:eastAsiaTheme="majorEastAsia" w:hAnsiTheme="majorEastAsia" w:hint="eastAsia"/>
        </w:rPr>
        <w:t>ご家庭</w:t>
      </w:r>
      <w:r w:rsidR="006D36FD">
        <w:rPr>
          <w:rFonts w:asciiTheme="majorEastAsia" w:eastAsiaTheme="majorEastAsia" w:hAnsiTheme="majorEastAsia" w:hint="eastAsia"/>
        </w:rPr>
        <w:t>が</w:t>
      </w:r>
      <w:r>
        <w:rPr>
          <w:rFonts w:asciiTheme="majorEastAsia" w:eastAsiaTheme="majorEastAsia" w:hAnsiTheme="majorEastAsia"/>
        </w:rPr>
        <w:t>8</w:t>
      </w:r>
      <w:r w:rsidR="006E5F85">
        <w:rPr>
          <w:rFonts w:asciiTheme="majorEastAsia" w:eastAsiaTheme="majorEastAsia" w:hAnsiTheme="majorEastAsia" w:hint="eastAsia"/>
        </w:rPr>
        <w:t>割</w:t>
      </w:r>
      <w:r w:rsidR="00DD7DB6">
        <w:rPr>
          <w:rFonts w:asciiTheme="majorEastAsia" w:eastAsiaTheme="majorEastAsia" w:hAnsiTheme="majorEastAsia" w:hint="eastAsia"/>
        </w:rPr>
        <w:t>。</w:t>
      </w:r>
    </w:p>
    <w:p w14:paraId="20C0F7A5" w14:textId="2BB75A8F" w:rsidR="00DD7DB6" w:rsidRDefault="000C34CD" w:rsidP="00DD7DB6">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冬期学習のためにいつも通りのスケジュールでやる</w:t>
      </w:r>
      <w:r w:rsidR="00D05844">
        <w:rPr>
          <w:rFonts w:asciiTheme="majorEastAsia" w:eastAsiaTheme="majorEastAsia" w:hAnsiTheme="majorEastAsia" w:hint="eastAsia"/>
        </w:rPr>
        <w:t>ご家庭</w:t>
      </w:r>
      <w:r w:rsidR="00DD7DB6">
        <w:rPr>
          <w:rFonts w:asciiTheme="majorEastAsia" w:eastAsiaTheme="majorEastAsia" w:hAnsiTheme="majorEastAsia" w:hint="eastAsia"/>
        </w:rPr>
        <w:t>が</w:t>
      </w:r>
      <w:r w:rsidR="00D05844">
        <w:rPr>
          <w:rFonts w:asciiTheme="majorEastAsia" w:eastAsiaTheme="majorEastAsia" w:hAnsiTheme="majorEastAsia"/>
        </w:rPr>
        <w:t>4</w:t>
      </w:r>
      <w:r w:rsidR="00DD7DB6">
        <w:rPr>
          <w:rFonts w:asciiTheme="majorEastAsia" w:eastAsiaTheme="majorEastAsia" w:hAnsiTheme="majorEastAsia" w:hint="eastAsia"/>
        </w:rPr>
        <w:t>割。</w:t>
      </w:r>
    </w:p>
    <w:p w14:paraId="3766AD16" w14:textId="6EC0868A" w:rsidR="00DD7DB6" w:rsidRPr="00DD7DB6" w:rsidRDefault="000C34CD" w:rsidP="00DD7DB6">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年末年始勉強する予定がある</w:t>
      </w:r>
      <w:r w:rsidR="00D05844">
        <w:rPr>
          <w:rFonts w:asciiTheme="majorEastAsia" w:eastAsiaTheme="majorEastAsia" w:hAnsiTheme="majorEastAsia" w:hint="eastAsia"/>
        </w:rPr>
        <w:t>お子さん</w:t>
      </w:r>
      <w:r w:rsidR="00DD7DB6">
        <w:rPr>
          <w:rFonts w:asciiTheme="majorEastAsia" w:eastAsiaTheme="majorEastAsia" w:hAnsiTheme="majorEastAsia" w:hint="eastAsia"/>
        </w:rPr>
        <w:t>が</w:t>
      </w:r>
      <w:r>
        <w:rPr>
          <w:rFonts w:asciiTheme="majorEastAsia" w:eastAsiaTheme="majorEastAsia" w:hAnsiTheme="majorEastAsia"/>
        </w:rPr>
        <w:t>7</w:t>
      </w:r>
      <w:r w:rsidR="00DD7DB6">
        <w:rPr>
          <w:rFonts w:asciiTheme="majorEastAsia" w:eastAsiaTheme="majorEastAsia" w:hAnsiTheme="majorEastAsia" w:hint="eastAsia"/>
        </w:rPr>
        <w:t>割</w:t>
      </w:r>
      <w:r w:rsidR="00D05844">
        <w:rPr>
          <w:rFonts w:asciiTheme="majorEastAsia" w:eastAsiaTheme="majorEastAsia" w:hAnsiTheme="majorEastAsia" w:hint="eastAsia"/>
        </w:rPr>
        <w:t>強</w:t>
      </w:r>
      <w:r w:rsidR="00DD7DB6">
        <w:rPr>
          <w:rFonts w:asciiTheme="majorEastAsia" w:eastAsiaTheme="majorEastAsia" w:hAnsiTheme="majorEastAsia" w:hint="eastAsia"/>
        </w:rPr>
        <w:t>。</w:t>
      </w:r>
    </w:p>
    <w:p w14:paraId="563CCBF2" w14:textId="77777777" w:rsidR="0081796D" w:rsidRPr="00D05844" w:rsidRDefault="0081796D" w:rsidP="0081796D">
      <w:pPr>
        <w:pStyle w:val="a9"/>
        <w:ind w:leftChars="0" w:left="420"/>
        <w:rPr>
          <w:rFonts w:asciiTheme="majorEastAsia" w:eastAsiaTheme="majorEastAsia" w:hAnsiTheme="majorEastAsia"/>
        </w:rPr>
      </w:pPr>
    </w:p>
    <w:p w14:paraId="3540A242" w14:textId="77777777" w:rsidR="00F54EAD"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＜アンケート調査概要＞</w:t>
      </w:r>
    </w:p>
    <w:p w14:paraId="0B9D9E1D" w14:textId="1AA5F790" w:rsidR="008C0416" w:rsidRPr="00DB62EA" w:rsidRDefault="008C0416"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アンケートテーマ：「</w:t>
      </w:r>
      <w:r w:rsidR="00806A74" w:rsidRPr="00806A74">
        <w:rPr>
          <w:rFonts w:ascii="Hiragino Sans W4" w:eastAsia="Hiragino Sans W4" w:hAnsi="Hiragino Sans W4" w:hint="eastAsia"/>
          <w:b/>
          <w:bCs/>
          <w:sz w:val="22"/>
        </w:rPr>
        <w:t>冬期学習</w:t>
      </w:r>
      <w:r w:rsidRPr="00DB62EA">
        <w:rPr>
          <w:rFonts w:ascii="Hiragino Sans W4" w:eastAsia="Hiragino Sans W4" w:hAnsi="Hiragino Sans W4" w:hint="eastAsia"/>
          <w:sz w:val="22"/>
        </w:rPr>
        <w:t>」</w:t>
      </w:r>
    </w:p>
    <w:p w14:paraId="38C773BC" w14:textId="07862B22" w:rsidR="00F54EAD"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調査期間：</w:t>
      </w:r>
      <w:r w:rsidR="00806A74" w:rsidRPr="00806A74">
        <w:rPr>
          <w:rFonts w:ascii="Hiragino Sans W4" w:eastAsia="Hiragino Sans W4" w:hAnsi="Hiragino Sans W4" w:hint="eastAsia"/>
          <w:sz w:val="22"/>
        </w:rPr>
        <w:t>2021年12月7日(火)～14日(火)</w:t>
      </w:r>
    </w:p>
    <w:p w14:paraId="56AFCBC9" w14:textId="77777777" w:rsidR="00F54EAD"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調査方法：インターネット調査</w:t>
      </w:r>
    </w:p>
    <w:p w14:paraId="2B790253" w14:textId="069E8E27" w:rsidR="00F54EAD" w:rsidRPr="00DB62EA" w:rsidRDefault="00F54EAD" w:rsidP="00DB62EA">
      <w:pPr>
        <w:autoSpaceDE w:val="0"/>
        <w:autoSpaceDN w:val="0"/>
        <w:ind w:left="992" w:hangingChars="451" w:hanging="992"/>
        <w:rPr>
          <w:rFonts w:ascii="Hiragino Sans W4" w:eastAsia="Hiragino Sans W4" w:hAnsi="Hiragino Sans W4"/>
          <w:sz w:val="22"/>
        </w:rPr>
      </w:pPr>
      <w:r w:rsidRPr="00DB62EA">
        <w:rPr>
          <w:rFonts w:ascii="Hiragino Sans W4" w:eastAsia="Hiragino Sans W4" w:hAnsi="Hiragino Sans W4" w:hint="eastAsia"/>
          <w:sz w:val="22"/>
        </w:rPr>
        <w:t xml:space="preserve">回答者数：かしこい塾の使い方メルマガ会員　</w:t>
      </w:r>
      <w:r w:rsidR="00806A74">
        <w:rPr>
          <w:rFonts w:ascii="Hiragino Sans W4" w:eastAsia="Hiragino Sans W4" w:hAnsi="Hiragino Sans W4"/>
          <w:sz w:val="22"/>
        </w:rPr>
        <w:t>219</w:t>
      </w:r>
      <w:r w:rsidRPr="00DB62EA">
        <w:rPr>
          <w:rFonts w:ascii="Hiragino Sans W4" w:eastAsia="Hiragino Sans W4" w:hAnsi="Hiragino Sans W4" w:hint="eastAsia"/>
          <w:sz w:val="22"/>
        </w:rPr>
        <w:t>名</w:t>
      </w:r>
      <w:r w:rsidR="00DB62EA" w:rsidRPr="00DB62EA">
        <w:rPr>
          <w:rFonts w:ascii="Hiragino Sans W4" w:eastAsia="Hiragino Sans W4" w:hAnsi="Hiragino Sans W4"/>
          <w:sz w:val="22"/>
        </w:rPr>
        <w:br/>
      </w:r>
      <w:r w:rsidR="008C0416" w:rsidRPr="00DB62EA">
        <w:rPr>
          <w:rFonts w:ascii="Hiragino Sans W4" w:eastAsia="Hiragino Sans W4" w:hAnsi="Hiragino Sans W4" w:hint="eastAsia"/>
          <w:sz w:val="22"/>
        </w:rPr>
        <w:t>（</w:t>
      </w:r>
      <w:r w:rsidR="00012DC2" w:rsidRPr="00DB62EA">
        <w:rPr>
          <w:rFonts w:ascii="Hiragino Sans W4" w:eastAsia="Hiragino Sans W4" w:hAnsi="Hiragino Sans W4" w:hint="eastAsia"/>
          <w:sz w:val="22"/>
        </w:rPr>
        <w:t>中学受験を</w:t>
      </w:r>
      <w:r w:rsidR="00BC2AD8">
        <w:rPr>
          <w:rFonts w:ascii="Hiragino Sans W4" w:eastAsia="Hiragino Sans W4" w:hAnsi="Hiragino Sans W4" w:hint="eastAsia"/>
          <w:sz w:val="22"/>
        </w:rPr>
        <w:t>目指す</w:t>
      </w:r>
      <w:r w:rsidR="00012DC2" w:rsidRPr="00DB62EA">
        <w:rPr>
          <w:rFonts w:ascii="Hiragino Sans W4" w:eastAsia="Hiragino Sans W4" w:hAnsi="Hiragino Sans W4" w:hint="eastAsia"/>
          <w:sz w:val="22"/>
        </w:rPr>
        <w:t>お子さんをお持ちの</w:t>
      </w:r>
      <w:r w:rsidR="001C0355" w:rsidRPr="00DB62EA">
        <w:rPr>
          <w:rFonts w:ascii="Hiragino Sans W4" w:eastAsia="Hiragino Sans W4" w:hAnsi="Hiragino Sans W4" w:hint="eastAsia"/>
          <w:sz w:val="22"/>
        </w:rPr>
        <w:t>親御さま</w:t>
      </w:r>
      <w:r w:rsidR="00C7001D" w:rsidRPr="00DB62EA">
        <w:rPr>
          <w:rFonts w:ascii="Hiragino Sans W4" w:eastAsia="Hiragino Sans W4" w:hAnsi="Hiragino Sans W4" w:hint="eastAsia"/>
          <w:sz w:val="22"/>
        </w:rPr>
        <w:t>）</w:t>
      </w:r>
    </w:p>
    <w:p w14:paraId="5C5AF1A2" w14:textId="476E698D" w:rsidR="00B26516" w:rsidRPr="00DB62EA" w:rsidRDefault="00B26516"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関連URL：</w:t>
      </w:r>
      <w:r w:rsidR="00205EA5" w:rsidRPr="00205EA5">
        <w:rPr>
          <w:rFonts w:ascii="Hiragino Sans W4" w:eastAsia="Hiragino Sans W4" w:hAnsi="Hiragino Sans W4"/>
          <w:sz w:val="22"/>
        </w:rPr>
        <w:t>https://www.e-juken.jp/topic21</w:t>
      </w:r>
      <w:r w:rsidR="00F27D49">
        <w:rPr>
          <w:rFonts w:ascii="Hiragino Sans W4" w:eastAsia="Hiragino Sans W4" w:hAnsi="Hiragino Sans W4"/>
          <w:sz w:val="22"/>
        </w:rPr>
        <w:t>1</w:t>
      </w:r>
      <w:r w:rsidR="00806A74">
        <w:rPr>
          <w:rFonts w:ascii="Hiragino Sans W4" w:eastAsia="Hiragino Sans W4" w:hAnsi="Hiragino Sans W4"/>
          <w:sz w:val="22"/>
        </w:rPr>
        <w:t>228</w:t>
      </w:r>
      <w:r w:rsidR="00205EA5" w:rsidRPr="00205EA5">
        <w:rPr>
          <w:rFonts w:ascii="Hiragino Sans W4" w:eastAsia="Hiragino Sans W4" w:hAnsi="Hiragino Sans W4"/>
          <w:sz w:val="22"/>
        </w:rPr>
        <w:t>.html</w:t>
      </w:r>
    </w:p>
    <w:p w14:paraId="27F4B8A2" w14:textId="77777777" w:rsidR="008C0416"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w:t>
      </w:r>
    </w:p>
    <w:p w14:paraId="2AB7C9AF" w14:textId="2287099E" w:rsidR="00D31CAB" w:rsidRDefault="004560FB" w:rsidP="004C45D7">
      <w:pPr>
        <w:widowControl/>
        <w:autoSpaceDE w:val="0"/>
        <w:autoSpaceDN w:val="0"/>
        <w:jc w:val="left"/>
        <w:rPr>
          <w:rFonts w:ascii="Hiragino Sans W4" w:eastAsia="Hiragino Sans W4" w:hAnsi="Hiragino Sans W4"/>
          <w:sz w:val="22"/>
        </w:rPr>
      </w:pPr>
      <w:bookmarkStart w:id="2" w:name="_Toc478636821"/>
      <w:bookmarkStart w:id="3" w:name="_Toc467750448"/>
      <w:r w:rsidRPr="00DB62EA">
        <w:rPr>
          <w:rFonts w:ascii="Hiragino Sans W4" w:eastAsia="Hiragino Sans W4" w:hAnsi="Hiragino Sans W4" w:hint="eastAsia"/>
          <w:sz w:val="22"/>
        </w:rPr>
        <w:t>この度、中学受験の情報ポータルサイト「かしこい塾の使い方」（http</w:t>
      </w:r>
      <w:r w:rsidR="0078520B" w:rsidRPr="00DB62EA">
        <w:rPr>
          <w:rFonts w:ascii="Hiragino Sans W4" w:eastAsia="Hiragino Sans W4" w:hAnsi="Hiragino Sans W4" w:hint="eastAsia"/>
          <w:sz w:val="22"/>
        </w:rPr>
        <w:t>s</w:t>
      </w:r>
      <w:r w:rsidRPr="00DB62EA">
        <w:rPr>
          <w:rFonts w:ascii="Hiragino Sans W4" w:eastAsia="Hiragino Sans W4" w:hAnsi="Hiragino Sans W4" w:hint="eastAsia"/>
          <w:sz w:val="22"/>
        </w:rPr>
        <w:t>://www.e-juken.jp/）では、</w:t>
      </w:r>
      <w:r w:rsidR="00CF518C" w:rsidRPr="00DB62EA">
        <w:rPr>
          <w:rFonts w:ascii="Hiragino Sans W4" w:eastAsia="Hiragino Sans W4" w:hAnsi="Hiragino Sans W4" w:hint="eastAsia"/>
          <w:sz w:val="22"/>
        </w:rPr>
        <w:t>中学受験を</w:t>
      </w:r>
      <w:r w:rsidR="00BC2AD8">
        <w:rPr>
          <w:rFonts w:ascii="Hiragino Sans W4" w:eastAsia="Hiragino Sans W4" w:hAnsi="Hiragino Sans W4" w:hint="eastAsia"/>
          <w:sz w:val="22"/>
        </w:rPr>
        <w:t>目指す</w:t>
      </w:r>
      <w:r w:rsidR="00CF518C" w:rsidRPr="00DB62EA">
        <w:rPr>
          <w:rFonts w:ascii="Hiragino Sans W4" w:eastAsia="Hiragino Sans W4" w:hAnsi="Hiragino Sans W4" w:hint="eastAsia"/>
          <w:sz w:val="22"/>
        </w:rPr>
        <w:t>お子さん</w:t>
      </w:r>
      <w:r w:rsidR="003C3D2E" w:rsidRPr="00DB62EA">
        <w:rPr>
          <w:rFonts w:ascii="Hiragino Sans W4" w:eastAsia="Hiragino Sans W4" w:hAnsi="Hiragino Sans W4" w:hint="eastAsia"/>
          <w:sz w:val="22"/>
        </w:rPr>
        <w:t>をお持ちの</w:t>
      </w:r>
      <w:r w:rsidR="006A262F" w:rsidRPr="00DB62EA">
        <w:rPr>
          <w:rFonts w:ascii="Hiragino Sans W4" w:eastAsia="Hiragino Sans W4" w:hAnsi="Hiragino Sans W4" w:hint="eastAsia"/>
          <w:sz w:val="22"/>
        </w:rPr>
        <w:t>親御さんに</w:t>
      </w:r>
      <w:r w:rsidR="00093969" w:rsidRPr="00DB62EA">
        <w:rPr>
          <w:rFonts w:ascii="Hiragino Sans W4" w:eastAsia="Hiragino Sans W4" w:hAnsi="Hiragino Sans W4" w:hint="eastAsia"/>
          <w:sz w:val="22"/>
        </w:rPr>
        <w:t>「</w:t>
      </w:r>
      <w:r w:rsidR="00806A74" w:rsidRPr="00806A74">
        <w:rPr>
          <w:rFonts w:ascii="Hiragino Sans W4" w:eastAsia="Hiragino Sans W4" w:hAnsi="Hiragino Sans W4" w:hint="eastAsia"/>
          <w:sz w:val="22"/>
        </w:rPr>
        <w:t>冬季講習を受けようと思っていますか？</w:t>
      </w:r>
      <w:r w:rsidR="00CF518C" w:rsidRPr="00DB62EA">
        <w:rPr>
          <w:rFonts w:ascii="Hiragino Sans W4" w:eastAsia="Hiragino Sans W4" w:hAnsi="Hiragino Sans W4" w:hint="eastAsia"/>
          <w:sz w:val="22"/>
        </w:rPr>
        <w:t>」</w:t>
      </w:r>
      <w:r w:rsidR="00152F68" w:rsidRPr="00DB62EA">
        <w:rPr>
          <w:rFonts w:ascii="Hiragino Sans W4" w:eastAsia="Hiragino Sans W4" w:hAnsi="Hiragino Sans W4" w:hint="eastAsia"/>
          <w:sz w:val="22"/>
        </w:rPr>
        <w:t>など、「</w:t>
      </w:r>
      <w:r w:rsidR="00806A74" w:rsidRPr="00806A74">
        <w:rPr>
          <w:rFonts w:ascii="Hiragino Sans W4" w:eastAsia="Hiragino Sans W4" w:hAnsi="Hiragino Sans W4" w:hint="eastAsia"/>
          <w:sz w:val="22"/>
        </w:rPr>
        <w:t>冬期学習</w:t>
      </w:r>
      <w:r w:rsidR="00933C16">
        <w:rPr>
          <w:rFonts w:ascii="Hiragino Sans W4" w:eastAsia="Hiragino Sans W4" w:hAnsi="Hiragino Sans W4" w:hint="eastAsia"/>
          <w:sz w:val="22"/>
        </w:rPr>
        <w:t>」に</w:t>
      </w:r>
      <w:r w:rsidRPr="00DB62EA">
        <w:rPr>
          <w:rFonts w:ascii="Hiragino Sans W4" w:eastAsia="Hiragino Sans W4" w:hAnsi="Hiragino Sans W4" w:hint="eastAsia"/>
          <w:sz w:val="22"/>
        </w:rPr>
        <w:t>ついてアンケートを実施しました。</w:t>
      </w:r>
      <w:bookmarkEnd w:id="2"/>
      <w:bookmarkEnd w:id="3"/>
    </w:p>
    <w:p w14:paraId="22E50DEA" w14:textId="71BC1DEA" w:rsidR="004C45D7" w:rsidRPr="00FE517D" w:rsidRDefault="00D31CAB" w:rsidP="00D31CAB">
      <w:pPr>
        <w:widowControl/>
        <w:jc w:val="left"/>
        <w:rPr>
          <w:rFonts w:ascii="Hiragino Sans W4" w:eastAsia="Hiragino Sans W4" w:hAnsi="Hiragino Sans W4"/>
          <w:sz w:val="22"/>
        </w:rPr>
      </w:pPr>
      <w:r>
        <w:rPr>
          <w:rFonts w:ascii="Hiragino Sans W4" w:eastAsia="Hiragino Sans W4" w:hAnsi="Hiragino Sans W4"/>
          <w:sz w:val="22"/>
        </w:rPr>
        <w:br w:type="page"/>
      </w:r>
    </w:p>
    <w:p w14:paraId="5A3BF2A1" w14:textId="7F71F260" w:rsidR="00806A74" w:rsidRDefault="00806A74" w:rsidP="00806A74">
      <w:pPr>
        <w:autoSpaceDE w:val="0"/>
        <w:autoSpaceDN w:val="0"/>
        <w:jc w:val="left"/>
        <w:rPr>
          <w:rFonts w:ascii="ヒラギノ角ゴシック W6" w:eastAsia="ヒラギノ角ゴシック W6" w:hAnsi="ヒラギノ角ゴシック W6"/>
          <w:b/>
          <w:bCs/>
          <w:sz w:val="26"/>
          <w:szCs w:val="26"/>
        </w:rPr>
      </w:pPr>
      <w:del w:id="4" w:author="辻 義夫" w:date="2021-12-27T11:46:00Z">
        <w:r w:rsidRPr="00806A74" w:rsidDel="007C45FE">
          <w:rPr>
            <w:rFonts w:ascii="ヒラギノ角ゴシック W6" w:eastAsia="ヒラギノ角ゴシック W6" w:hAnsi="ヒラギノ角ゴシック W6" w:hint="eastAsia"/>
            <w:b/>
            <w:bCs/>
            <w:sz w:val="26"/>
            <w:szCs w:val="26"/>
          </w:rPr>
          <w:lastRenderedPageBreak/>
          <w:delText>冬季</w:delText>
        </w:r>
      </w:del>
      <w:ins w:id="5" w:author="辻 義夫" w:date="2021-12-27T11:46:00Z">
        <w:r w:rsidR="007C45FE">
          <w:rPr>
            <w:rFonts w:ascii="ヒラギノ角ゴシック W6" w:eastAsia="ヒラギノ角ゴシック W6" w:hAnsi="ヒラギノ角ゴシック W6" w:hint="eastAsia"/>
            <w:b/>
            <w:bCs/>
            <w:sz w:val="26"/>
            <w:szCs w:val="26"/>
          </w:rPr>
          <w:t>冬期</w:t>
        </w:r>
      </w:ins>
      <w:r w:rsidRPr="00806A74">
        <w:rPr>
          <w:rFonts w:ascii="ヒラギノ角ゴシック W6" w:eastAsia="ヒラギノ角ゴシック W6" w:hAnsi="ヒラギノ角ゴシック W6" w:hint="eastAsia"/>
          <w:b/>
          <w:bCs/>
          <w:sz w:val="26"/>
          <w:szCs w:val="26"/>
        </w:rPr>
        <w:t>講習を受けようと思っていますか？</w:t>
      </w:r>
    </w:p>
    <w:p w14:paraId="232A840E" w14:textId="27964C87" w:rsidR="00DD7DB6" w:rsidRPr="00F50ED0" w:rsidRDefault="00806A74" w:rsidP="00DD7DB6">
      <w:pPr>
        <w:autoSpaceDE w:val="0"/>
        <w:autoSpaceDN w:val="0"/>
        <w:jc w:val="center"/>
        <w:rPr>
          <w:b/>
          <w14:numSpacing w14:val="proportional"/>
        </w:rPr>
      </w:pPr>
      <w:r w:rsidRPr="00C963CF">
        <w:rPr>
          <w:b/>
          <w:noProof/>
          <w14:numSpacing w14:val="proportional"/>
        </w:rPr>
        <w:drawing>
          <wp:inline distT="0" distB="0" distL="0" distR="0" wp14:anchorId="4C029828" wp14:editId="65A25440">
            <wp:extent cx="3895310" cy="4436198"/>
            <wp:effectExtent l="0" t="0" r="3810" b="0"/>
            <wp:docPr id="9" name="図 9" descr="グラフ, 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descr="グラフ, ダイアグラム&#10;&#10;自動的に生成された説明"/>
                    <pic:cNvPicPr/>
                  </pic:nvPicPr>
                  <pic:blipFill>
                    <a:blip r:embed="rId9"/>
                    <a:stretch>
                      <a:fillRect/>
                    </a:stretch>
                  </pic:blipFill>
                  <pic:spPr>
                    <a:xfrm>
                      <a:off x="0" y="0"/>
                      <a:ext cx="3908106" cy="4450770"/>
                    </a:xfrm>
                    <a:prstGeom prst="rect">
                      <a:avLst/>
                    </a:prstGeom>
                  </pic:spPr>
                </pic:pic>
              </a:graphicData>
            </a:graphic>
          </wp:inline>
        </w:drawing>
      </w:r>
    </w:p>
    <w:p w14:paraId="3D196FF6" w14:textId="77777777" w:rsidR="00495876" w:rsidRPr="00495876" w:rsidRDefault="00495876" w:rsidP="00495876">
      <w:pPr>
        <w:jc w:val="left"/>
        <w:rPr>
          <w:rFonts w:ascii="Hiragino Mincho ProN W3" w:eastAsia="Hiragino Mincho ProN W3" w:hAnsi="Hiragino Mincho ProN W3"/>
          <w:sz w:val="24"/>
          <w:szCs w:val="24"/>
          <w14:numSpacing w14:val="proportional"/>
        </w:rPr>
      </w:pPr>
      <w:r w:rsidRPr="00495876">
        <w:rPr>
          <w:rFonts w:ascii="Hiragino Mincho ProN W3" w:eastAsia="Hiragino Mincho ProN W3" w:hAnsi="Hiragino Mincho ProN W3" w:hint="eastAsia"/>
          <w:sz w:val="24"/>
          <w:szCs w:val="24"/>
          <w14:numSpacing w14:val="proportional"/>
        </w:rPr>
        <w:t>【解説】</w:t>
      </w:r>
    </w:p>
    <w:p w14:paraId="45F1A432" w14:textId="4A61070E" w:rsidR="00806A74" w:rsidRDefault="00806A74" w:rsidP="00806A74">
      <w:pPr>
        <w:widowControl/>
        <w:ind w:firstLineChars="50" w:firstLine="120"/>
        <w:jc w:val="left"/>
        <w:rPr>
          <w:rFonts w:ascii="Hiragino Mincho ProN W3" w:eastAsia="Hiragino Mincho ProN W3" w:hAnsi="Hiragino Mincho ProN W3"/>
          <w:sz w:val="24"/>
          <w:szCs w:val="24"/>
          <w14:numSpacing w14:val="proportional"/>
        </w:rPr>
      </w:pPr>
      <w:r w:rsidRPr="00806A74">
        <w:rPr>
          <w:rFonts w:ascii="Hiragino Mincho ProN W3" w:eastAsia="Hiragino Mincho ProN W3" w:hAnsi="Hiragino Mincho ProN W3" w:hint="eastAsia"/>
          <w:sz w:val="24"/>
          <w:szCs w:val="24"/>
          <w14:numSpacing w14:val="proportional"/>
        </w:rPr>
        <w:t>「受ける」が82％、「受けない」は18％という回答でした。</w:t>
      </w:r>
    </w:p>
    <w:p w14:paraId="075886C5" w14:textId="77777777" w:rsidR="00806A74" w:rsidRPr="00806A74" w:rsidRDefault="00806A74" w:rsidP="00806A74">
      <w:pPr>
        <w:widowControl/>
        <w:ind w:firstLineChars="50" w:firstLine="120"/>
        <w:jc w:val="left"/>
        <w:rPr>
          <w:rFonts w:ascii="Hiragino Mincho ProN W3" w:eastAsia="Hiragino Mincho ProN W3" w:hAnsi="Hiragino Mincho ProN W3"/>
          <w:sz w:val="24"/>
          <w:szCs w:val="24"/>
          <w14:numSpacing w14:val="proportional"/>
        </w:rPr>
      </w:pPr>
    </w:p>
    <w:p w14:paraId="6234FB49" w14:textId="77777777" w:rsidR="00806A74" w:rsidRPr="00806A74" w:rsidRDefault="00806A74" w:rsidP="00806A74">
      <w:pPr>
        <w:widowControl/>
        <w:ind w:firstLineChars="50" w:firstLine="120"/>
        <w:jc w:val="left"/>
        <w:rPr>
          <w:rFonts w:ascii="Hiragino Mincho ProN W3" w:eastAsia="Hiragino Mincho ProN W3" w:hAnsi="Hiragino Mincho ProN W3"/>
          <w:sz w:val="24"/>
          <w:szCs w:val="24"/>
          <w14:numSpacing w14:val="proportional"/>
        </w:rPr>
      </w:pPr>
      <w:r w:rsidRPr="00806A74">
        <w:rPr>
          <w:rFonts w:ascii="Hiragino Mincho ProN W3" w:eastAsia="Hiragino Mincho ProN W3" w:hAnsi="Hiragino Mincho ProN W3" w:hint="eastAsia"/>
          <w:sz w:val="24"/>
          <w:szCs w:val="24"/>
          <w14:numSpacing w14:val="proportional"/>
        </w:rPr>
        <w:t>冬休みは冬期講習に参加するべきか悩ましい心境の親御さんもいらっしゃるかもしれませんね。</w:t>
      </w:r>
    </w:p>
    <w:p w14:paraId="259919A8" w14:textId="77777777" w:rsidR="00806A74" w:rsidRPr="00806A74" w:rsidRDefault="00806A74" w:rsidP="00806A74">
      <w:pPr>
        <w:widowControl/>
        <w:ind w:firstLineChars="50" w:firstLine="120"/>
        <w:jc w:val="left"/>
        <w:rPr>
          <w:rFonts w:ascii="Hiragino Mincho ProN W3" w:eastAsia="Hiragino Mincho ProN W3" w:hAnsi="Hiragino Mincho ProN W3"/>
          <w:sz w:val="24"/>
          <w:szCs w:val="24"/>
          <w14:numSpacing w14:val="proportional"/>
        </w:rPr>
      </w:pPr>
      <w:r w:rsidRPr="00806A74">
        <w:rPr>
          <w:rFonts w:ascii="Hiragino Mincho ProN W3" w:eastAsia="Hiragino Mincho ProN W3" w:hAnsi="Hiragino Mincho ProN W3" w:hint="eastAsia"/>
          <w:sz w:val="24"/>
          <w:szCs w:val="24"/>
          <w14:numSpacing w14:val="proportional"/>
        </w:rPr>
        <w:t>冬期講習は各塾で個性を出していますが、大きく分けて「復習を中心に行うタイプ」と「カリキュラムを消化するタイプ」があります。</w:t>
      </w:r>
    </w:p>
    <w:p w14:paraId="7D79F85A" w14:textId="77777777" w:rsidR="00806A74" w:rsidRPr="00806A74" w:rsidRDefault="00806A74" w:rsidP="00806A74">
      <w:pPr>
        <w:widowControl/>
        <w:jc w:val="left"/>
        <w:rPr>
          <w:rFonts w:ascii="Hiragino Mincho ProN W3" w:eastAsia="Hiragino Mincho ProN W3" w:hAnsi="Hiragino Mincho ProN W3"/>
          <w:sz w:val="24"/>
          <w:szCs w:val="24"/>
          <w14:numSpacing w14:val="proportional"/>
        </w:rPr>
      </w:pPr>
      <w:r w:rsidRPr="00806A74">
        <w:rPr>
          <w:rFonts w:ascii="Hiragino Mincho ProN W3" w:eastAsia="Hiragino Mincho ProN W3" w:hAnsi="Hiragino Mincho ProN W3" w:hint="eastAsia"/>
          <w:sz w:val="24"/>
          <w:szCs w:val="24"/>
          <w14:numSpacing w14:val="proportional"/>
        </w:rPr>
        <w:t>お子さんの現在の伸び幅や苦手単元などを考え、最も有効に学習できる塾選びをしたいですね。</w:t>
      </w:r>
    </w:p>
    <w:p w14:paraId="4B3988FC" w14:textId="77777777" w:rsidR="00806A74" w:rsidRPr="00806A74" w:rsidRDefault="00806A74" w:rsidP="00806A74">
      <w:pPr>
        <w:widowControl/>
        <w:ind w:firstLineChars="50" w:firstLine="120"/>
        <w:jc w:val="left"/>
        <w:rPr>
          <w:rFonts w:ascii="Hiragino Mincho ProN W3" w:eastAsia="Hiragino Mincho ProN W3" w:hAnsi="Hiragino Mincho ProN W3"/>
          <w:sz w:val="24"/>
          <w:szCs w:val="24"/>
          <w14:numSpacing w14:val="proportional"/>
        </w:rPr>
      </w:pPr>
      <w:r w:rsidRPr="00806A74">
        <w:rPr>
          <w:rFonts w:ascii="Hiragino Mincho ProN W3" w:eastAsia="Hiragino Mincho ProN W3" w:hAnsi="Hiragino Mincho ProN W3" w:hint="eastAsia"/>
          <w:sz w:val="24"/>
          <w:szCs w:val="24"/>
          <w14:numSpacing w14:val="proportional"/>
        </w:rPr>
        <w:t>現在、お子さんが思うように学習に取り組めていないと感じている場合は、親御さんも来年度の転塾を検討しておられるかもしれません。</w:t>
      </w:r>
      <w:r w:rsidRPr="00806A74">
        <w:rPr>
          <w:rFonts w:ascii="ＭＳ 明朝" w:eastAsia="ＭＳ 明朝" w:hAnsi="ＭＳ 明朝" w:cs="ＭＳ 明朝" w:hint="eastAsia"/>
          <w:sz w:val="24"/>
          <w:szCs w:val="24"/>
          <w14:numSpacing w14:val="proportional"/>
        </w:rPr>
        <w:t> </w:t>
      </w:r>
      <w:r w:rsidRPr="00806A74">
        <w:rPr>
          <w:rFonts w:ascii="Hiragino Mincho ProN W3" w:eastAsia="Hiragino Mincho ProN W3" w:hAnsi="Hiragino Mincho ProN W3" w:hint="eastAsia"/>
          <w:sz w:val="24"/>
          <w:szCs w:val="24"/>
          <w14:numSpacing w14:val="proportional"/>
        </w:rPr>
        <w:t>その場合は、転塾先候補の冬期講習を受けてみるのもいいでしょう。</w:t>
      </w:r>
    </w:p>
    <w:p w14:paraId="794901C9" w14:textId="77777777" w:rsidR="00806A74" w:rsidRPr="00806A74" w:rsidRDefault="00806A74" w:rsidP="00806A74">
      <w:pPr>
        <w:widowControl/>
        <w:ind w:firstLineChars="50" w:firstLine="120"/>
        <w:jc w:val="left"/>
        <w:rPr>
          <w:rFonts w:ascii="Hiragino Mincho ProN W3" w:eastAsia="Hiragino Mincho ProN W3" w:hAnsi="Hiragino Mincho ProN W3"/>
          <w:sz w:val="24"/>
          <w:szCs w:val="24"/>
          <w14:numSpacing w14:val="proportional"/>
        </w:rPr>
      </w:pPr>
      <w:r w:rsidRPr="00806A74">
        <w:rPr>
          <w:rFonts w:ascii="Hiragino Mincho ProN W3" w:eastAsia="Hiragino Mincho ProN W3" w:hAnsi="Hiragino Mincho ProN W3" w:hint="eastAsia"/>
          <w:sz w:val="24"/>
          <w:szCs w:val="24"/>
          <w14:numSpacing w14:val="proportional"/>
        </w:rPr>
        <w:t>学習の定着には復習が第一です。けれども冬期講習で、宿題に追われてしまい、「こなす」ことが目的になってしまうと、お子さんの心も体も疲れてしまいます。</w:t>
      </w:r>
    </w:p>
    <w:p w14:paraId="00D67ED9" w14:textId="77777777" w:rsidR="00806A74" w:rsidRPr="00806A74" w:rsidRDefault="00806A74" w:rsidP="00806A74">
      <w:pPr>
        <w:widowControl/>
        <w:ind w:firstLineChars="50" w:firstLine="120"/>
        <w:jc w:val="left"/>
        <w:rPr>
          <w:rFonts w:ascii="Hiragino Mincho ProN W3" w:eastAsia="Hiragino Mincho ProN W3" w:hAnsi="Hiragino Mincho ProN W3"/>
          <w:sz w:val="24"/>
          <w:szCs w:val="24"/>
          <w14:numSpacing w14:val="proportional"/>
        </w:rPr>
      </w:pPr>
      <w:r w:rsidRPr="00806A74">
        <w:rPr>
          <w:rFonts w:ascii="Hiragino Mincho ProN W3" w:eastAsia="Hiragino Mincho ProN W3" w:hAnsi="Hiragino Mincho ProN W3" w:hint="eastAsia"/>
          <w:sz w:val="24"/>
          <w:szCs w:val="24"/>
          <w14:numSpacing w14:val="proportional"/>
        </w:rPr>
        <w:lastRenderedPageBreak/>
        <w:t>お子さんのモチベーションを保つためにも、優先順位の高い問題を、きちんと復習することが大切です。塾に任せっきりにはせず、今後の見通しやプランを立てたうえで、冬期講習には参加するようにしましょう。</w:t>
      </w:r>
    </w:p>
    <w:p w14:paraId="3FCD0401" w14:textId="77777777" w:rsidR="00806A74" w:rsidRPr="00806A74" w:rsidRDefault="00806A74" w:rsidP="00806A74">
      <w:pPr>
        <w:widowControl/>
        <w:jc w:val="right"/>
        <w:rPr>
          <w:rFonts w:ascii="Hiragino Mincho ProN W3" w:eastAsia="Hiragino Mincho ProN W3" w:hAnsi="Hiragino Mincho ProN W3"/>
          <w:sz w:val="24"/>
          <w:szCs w:val="24"/>
          <w14:numSpacing w14:val="proportional"/>
        </w:rPr>
      </w:pPr>
    </w:p>
    <w:p w14:paraId="0849A780" w14:textId="371F648B" w:rsidR="00B678AB" w:rsidRPr="004C45D7" w:rsidRDefault="00806A74" w:rsidP="00806A74">
      <w:pPr>
        <w:widowControl/>
        <w:jc w:val="right"/>
        <w:rPr>
          <w:rFonts w:ascii="ヒラギノ明朝 ProN W3" w:eastAsia="ヒラギノ明朝 ProN W3" w:hAnsi="ヒラギノ明朝 ProN W3"/>
          <w:sz w:val="24"/>
          <w:szCs w:val="24"/>
          <w:shd w:val="clear" w:color="auto" w:fill="FFFFFF"/>
          <w:lang w:eastAsia="zh-CN"/>
        </w:rPr>
      </w:pPr>
      <w:r w:rsidRPr="00806A74">
        <w:rPr>
          <w:rFonts w:ascii="Hiragino Mincho ProN W3" w:eastAsia="Hiragino Mincho ProN W3" w:hAnsi="Hiragino Mincho ProN W3" w:hint="eastAsia"/>
          <w:sz w:val="24"/>
          <w:szCs w:val="24"/>
          <w14:numSpacing w14:val="proportional"/>
        </w:rPr>
        <w:t>（主任相談員 西村 則康）</w:t>
      </w:r>
      <w:r w:rsidR="004C45D7">
        <w:rPr>
          <w:rFonts w:ascii="ヒラギノ明朝 ProN W3" w:eastAsia="ヒラギノ明朝 ProN W3" w:hAnsi="ヒラギノ明朝 ProN W3"/>
          <w:sz w:val="24"/>
          <w:szCs w:val="24"/>
          <w:shd w:val="clear" w:color="auto" w:fill="FFFFFF"/>
          <w:lang w:eastAsia="zh-CN"/>
        </w:rPr>
        <w:br w:type="page"/>
      </w:r>
    </w:p>
    <w:p w14:paraId="4E49C527" w14:textId="6704D5B0" w:rsidR="00346622" w:rsidRDefault="000C34CD" w:rsidP="00346622">
      <w:pPr>
        <w:autoSpaceDE w:val="0"/>
        <w:autoSpaceDN w:val="0"/>
        <w:jc w:val="left"/>
        <w:rPr>
          <w:rFonts w:ascii="Hiragino Sans W4" w:eastAsia="Hiragino Sans W4" w:hAnsi="Hiragino Sans W4"/>
          <w:b/>
          <w:bCs/>
          <w:sz w:val="26"/>
          <w:szCs w:val="26"/>
        </w:rPr>
      </w:pPr>
      <w:r w:rsidRPr="000C34CD">
        <w:rPr>
          <w:rFonts w:ascii="Hiragino Sans W4" w:eastAsia="Hiragino Sans W4" w:hAnsi="Hiragino Sans W4" w:hint="eastAsia"/>
          <w:b/>
          <w:bCs/>
          <w:sz w:val="26"/>
          <w:szCs w:val="26"/>
        </w:rPr>
        <w:lastRenderedPageBreak/>
        <w:t>冬季学習のためにスケジュールを工夫していますか？</w:t>
      </w:r>
      <w:r w:rsidR="00757DAE">
        <w:rPr>
          <w:rFonts w:ascii="Hiragino Sans W4" w:eastAsia="Hiragino Sans W4" w:hAnsi="Hiragino Sans W4"/>
          <w:b/>
          <w:bCs/>
          <w:sz w:val="26"/>
          <w:szCs w:val="26"/>
        </w:rPr>
        <w:t xml:space="preserve"> </w:t>
      </w:r>
    </w:p>
    <w:p w14:paraId="791360E5" w14:textId="3B3D1752" w:rsidR="00503E67" w:rsidRPr="00F50ED0" w:rsidRDefault="000C34CD" w:rsidP="00346622">
      <w:pPr>
        <w:autoSpaceDE w:val="0"/>
        <w:autoSpaceDN w:val="0"/>
        <w:jc w:val="center"/>
        <w:rPr>
          <w:rFonts w:ascii="Hiragino Sans W4" w:eastAsia="Hiragino Sans W4" w:hAnsi="Hiragino Sans W4"/>
          <w:b/>
          <w14:numSpacing w14:val="proportional"/>
        </w:rPr>
      </w:pPr>
      <w:r w:rsidRPr="00C963CF">
        <w:rPr>
          <w:noProof/>
          <w14:numSpacing w14:val="proportional"/>
        </w:rPr>
        <w:drawing>
          <wp:inline distT="0" distB="0" distL="0" distR="0" wp14:anchorId="31B47470" wp14:editId="72E3C9BF">
            <wp:extent cx="3664259" cy="4501200"/>
            <wp:effectExtent l="0" t="0" r="0" b="0"/>
            <wp:docPr id="13" name="図 13"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descr="ダイアグラム&#10;&#10;自動的に生成された説明"/>
                    <pic:cNvPicPr/>
                  </pic:nvPicPr>
                  <pic:blipFill>
                    <a:blip r:embed="rId10"/>
                    <a:stretch>
                      <a:fillRect/>
                    </a:stretch>
                  </pic:blipFill>
                  <pic:spPr>
                    <a:xfrm>
                      <a:off x="0" y="0"/>
                      <a:ext cx="3674416" cy="4513677"/>
                    </a:xfrm>
                    <a:prstGeom prst="rect">
                      <a:avLst/>
                    </a:prstGeom>
                  </pic:spPr>
                </pic:pic>
              </a:graphicData>
            </a:graphic>
          </wp:inline>
        </w:drawing>
      </w:r>
    </w:p>
    <w:p w14:paraId="190D2627" w14:textId="77777777" w:rsidR="00F36671" w:rsidRPr="00F36671" w:rsidRDefault="00F36671" w:rsidP="00F36671">
      <w:pPr>
        <w:widowControl/>
        <w:jc w:val="left"/>
        <w:rPr>
          <w:rFonts w:ascii="Hiragino Mincho Pro W3" w:eastAsia="Hiragino Mincho Pro W3" w:hAnsi="Hiragino Mincho Pro W3"/>
          <w:sz w:val="24"/>
          <w:szCs w:val="24"/>
        </w:rPr>
      </w:pPr>
      <w:r w:rsidRPr="00F36671">
        <w:rPr>
          <w:rFonts w:ascii="Hiragino Mincho Pro W3" w:eastAsia="Hiragino Mincho Pro W3" w:hAnsi="Hiragino Mincho Pro W3" w:hint="eastAsia"/>
          <w:sz w:val="24"/>
          <w:szCs w:val="24"/>
        </w:rPr>
        <w:t>【解説】</w:t>
      </w:r>
    </w:p>
    <w:p w14:paraId="49AF5655" w14:textId="77777777" w:rsidR="000C34CD" w:rsidRPr="000C34CD" w:rsidRDefault="000C34CD" w:rsidP="000C34CD">
      <w:pPr>
        <w:widowControl/>
        <w:ind w:firstLineChars="50" w:firstLine="105"/>
        <w:jc w:val="left"/>
        <w:rPr>
          <w:rFonts w:ascii="Hiragino Mincho Pro W3" w:eastAsia="Hiragino Mincho Pro W3" w:hAnsi="Hiragino Mincho Pro W3" w:cs="ＭＳ ゴシック"/>
          <w14:numSpacing w14:val="proportional"/>
        </w:rPr>
      </w:pPr>
      <w:r w:rsidRPr="000C34CD">
        <w:rPr>
          <w:rFonts w:ascii="Hiragino Mincho Pro W3" w:eastAsia="Hiragino Mincho Pro W3" w:hAnsi="Hiragino Mincho Pro W3" w:cs="ＭＳ ゴシック" w:hint="eastAsia"/>
          <w14:numSpacing w14:val="proportional"/>
        </w:rPr>
        <w:t>「いつも通りのスケジュールでやる」が42％、「スケジュール作ってない」が41％、「細かくスケジュール作った」が17％という回答でした。</w:t>
      </w:r>
    </w:p>
    <w:p w14:paraId="668FE979" w14:textId="77777777" w:rsidR="000C34CD" w:rsidRPr="000C34CD" w:rsidRDefault="000C34CD" w:rsidP="000C34CD">
      <w:pPr>
        <w:widowControl/>
        <w:ind w:firstLineChars="50" w:firstLine="105"/>
        <w:jc w:val="left"/>
        <w:rPr>
          <w:rFonts w:ascii="Hiragino Mincho Pro W3" w:eastAsia="Hiragino Mincho Pro W3" w:hAnsi="Hiragino Mincho Pro W3" w:cs="ＭＳ ゴシック"/>
          <w14:numSpacing w14:val="proportional"/>
        </w:rPr>
      </w:pPr>
      <w:r w:rsidRPr="000C34CD">
        <w:rPr>
          <w:rFonts w:ascii="Hiragino Mincho Pro W3" w:eastAsia="Hiragino Mincho Pro W3" w:hAnsi="Hiragino Mincho Pro W3" w:cs="ＭＳ ゴシック" w:hint="eastAsia"/>
          <w14:numSpacing w14:val="proportional"/>
        </w:rPr>
        <w:t>「いつやるか」「何をやるか」のどちらを決めるにも、一番のポイントは予定の把握です。学校予定、塾の予定、そしてご家庭の予定。学校の予定は、年間予定表があるならそれで把握できます。私立の小学校なら、殆どの場合年間の行事予定カレンダーがあります。</w:t>
      </w:r>
    </w:p>
    <w:p w14:paraId="39FCA4B1" w14:textId="77777777" w:rsidR="000C34CD" w:rsidRPr="000C34CD" w:rsidRDefault="000C34CD" w:rsidP="000C34CD">
      <w:pPr>
        <w:widowControl/>
        <w:ind w:firstLineChars="50" w:firstLine="105"/>
        <w:jc w:val="left"/>
        <w:rPr>
          <w:rFonts w:ascii="Hiragino Mincho Pro W3" w:eastAsia="Hiragino Mincho Pro W3" w:hAnsi="Hiragino Mincho Pro W3" w:cs="ＭＳ ゴシック"/>
          <w14:numSpacing w14:val="proportional"/>
        </w:rPr>
      </w:pPr>
      <w:r w:rsidRPr="000C34CD">
        <w:rPr>
          <w:rFonts w:ascii="Hiragino Mincho Pro W3" w:eastAsia="Hiragino Mincho Pro W3" w:hAnsi="Hiragino Mincho Pro W3" w:cs="ＭＳ ゴシック" w:hint="eastAsia"/>
          <w14:numSpacing w14:val="proportional"/>
        </w:rPr>
        <w:t>公立小学校の場合、年間予定表がないことも多いですが、少なくとも月間の予定は押さえるようにしておきましょう。午後からの授業がない日はどこか。学校の創立記念日など特殊な休日、イレギュラーな休日や午後休はないか。冬休み前後では、先述の短縮授業期間を把握しておきます。</w:t>
      </w:r>
    </w:p>
    <w:p w14:paraId="3D49EA82" w14:textId="2C46FD0F" w:rsidR="00286EE2" w:rsidRPr="00286EE2" w:rsidRDefault="000C34CD" w:rsidP="000C34CD">
      <w:pPr>
        <w:widowControl/>
        <w:ind w:firstLineChars="50" w:firstLine="105"/>
        <w:jc w:val="left"/>
        <w:rPr>
          <w:rFonts w:ascii="Hiragino Mincho Pro W3" w:eastAsia="Hiragino Mincho Pro W3" w:hAnsi="Hiragino Mincho Pro W3" w:cs="ＭＳ ゴシック"/>
          <w14:numSpacing w14:val="proportional"/>
        </w:rPr>
      </w:pPr>
      <w:r w:rsidRPr="000C34CD">
        <w:rPr>
          <w:rFonts w:ascii="Hiragino Mincho Pro W3" w:eastAsia="Hiragino Mincho Pro W3" w:hAnsi="Hiragino Mincho Pro W3" w:cs="ＭＳ ゴシック" w:hint="eastAsia"/>
          <w14:numSpacing w14:val="proportional"/>
        </w:rPr>
        <w:t>塾も大手なら年間のスケジュール表があるところが多いので、いつでもすぐに見られるところに貼っておくとよいですね。</w:t>
      </w:r>
    </w:p>
    <w:p w14:paraId="05AC3941" w14:textId="62777224" w:rsidR="00346622" w:rsidRDefault="00286EE2" w:rsidP="00286EE2">
      <w:pPr>
        <w:widowControl/>
        <w:jc w:val="right"/>
        <w:rPr>
          <w:rFonts w:ascii="Hiragino Mincho ProN W3" w:eastAsia="Hiragino Mincho ProN W3" w:hAnsi="Hiragino Mincho ProN W3" w:cs="ＭＳ ゴシック"/>
          <w:color w:val="000000"/>
          <w:kern w:val="0"/>
          <w:sz w:val="24"/>
          <w:szCs w:val="24"/>
          <w:lang w:eastAsia="zh-CN"/>
          <w14:numSpacing w14:val="proportional"/>
        </w:rPr>
      </w:pPr>
      <w:r w:rsidRPr="00286EE2">
        <w:rPr>
          <w:rFonts w:ascii="Hiragino Mincho Pro W3" w:eastAsia="Hiragino Mincho Pro W3" w:hAnsi="Hiragino Mincho Pro W3" w:cs="ＭＳ ゴシック" w:hint="eastAsia"/>
          <w:lang w:eastAsia="zh-CN"/>
          <w14:numSpacing w14:val="proportional"/>
        </w:rPr>
        <w:t>（</w:t>
      </w:r>
      <w:r w:rsidR="000C34CD" w:rsidRPr="000C34CD">
        <w:rPr>
          <w:rFonts w:ascii="Hiragino Mincho Pro W3" w:eastAsia="Hiragino Mincho Pro W3" w:hAnsi="Hiragino Mincho Pro W3" w:cs="ＭＳ ゴシック" w:hint="eastAsia"/>
          <w:lang w:eastAsia="zh-CN"/>
          <w14:numSpacing w14:val="proportional"/>
        </w:rPr>
        <w:t>主任相談員 西村 則康</w:t>
      </w:r>
      <w:r w:rsidRPr="00286EE2">
        <w:rPr>
          <w:rFonts w:ascii="Hiragino Mincho Pro W3" w:eastAsia="Hiragino Mincho Pro W3" w:hAnsi="Hiragino Mincho Pro W3" w:cs="ＭＳ ゴシック" w:hint="eastAsia"/>
          <w:lang w:eastAsia="zh-CN"/>
          <w14:numSpacing w14:val="proportional"/>
        </w:rPr>
        <w:t>）</w:t>
      </w:r>
      <w:r w:rsidR="00346622">
        <w:rPr>
          <w:rFonts w:ascii="Hiragino Mincho ProN W3" w:eastAsia="Hiragino Mincho ProN W3" w:hAnsi="Hiragino Mincho ProN W3" w:cs="ＭＳ ゴシック"/>
          <w:color w:val="000000"/>
          <w:kern w:val="0"/>
          <w:sz w:val="24"/>
          <w:szCs w:val="24"/>
          <w:lang w:eastAsia="zh-CN"/>
          <w14:numSpacing w14:val="proportional"/>
        </w:rPr>
        <w:br w:type="page"/>
      </w:r>
    </w:p>
    <w:p w14:paraId="306BA626" w14:textId="77777777" w:rsidR="00D200AE" w:rsidRPr="00D200AE" w:rsidRDefault="00D200AE" w:rsidP="00D200AE">
      <w:pPr>
        <w:widowControl/>
        <w:jc w:val="right"/>
        <w:rPr>
          <w:rFonts w:ascii="Hiragino Mincho ProN W3" w:eastAsia="Hiragino Mincho ProN W3" w:hAnsi="Hiragino Mincho ProN W3" w:cs="ＭＳ ゴシック"/>
          <w:color w:val="000000"/>
          <w:kern w:val="0"/>
          <w:sz w:val="24"/>
          <w:szCs w:val="24"/>
          <w:lang w:eastAsia="zh-CN"/>
          <w14:numSpacing w14:val="proportional"/>
        </w:rPr>
      </w:pPr>
    </w:p>
    <w:p w14:paraId="41337A28" w14:textId="380152F6" w:rsidR="00346622" w:rsidRDefault="000C34CD" w:rsidP="00346622">
      <w:pPr>
        <w:autoSpaceDE w:val="0"/>
        <w:autoSpaceDN w:val="0"/>
        <w:jc w:val="left"/>
        <w:rPr>
          <w:rFonts w:ascii="Hiragino Sans W4" w:eastAsia="Hiragino Sans W4" w:hAnsi="Hiragino Sans W4"/>
          <w:b/>
          <w:bCs/>
          <w:sz w:val="26"/>
          <w:szCs w:val="26"/>
        </w:rPr>
      </w:pPr>
      <w:r w:rsidRPr="000C34CD">
        <w:rPr>
          <w:rFonts w:ascii="Hiragino Sans W4" w:eastAsia="Hiragino Sans W4" w:hAnsi="Hiragino Sans W4" w:hint="eastAsia"/>
          <w:b/>
          <w:bCs/>
          <w:sz w:val="26"/>
          <w:szCs w:val="26"/>
        </w:rPr>
        <w:t>年末年始もお子様は勉強する予定ですか？</w:t>
      </w:r>
      <w:r w:rsidR="00CC4BAC">
        <w:rPr>
          <w:rFonts w:ascii="Hiragino Sans W4" w:eastAsia="Hiragino Sans W4" w:hAnsi="Hiragino Sans W4"/>
          <w:b/>
          <w:bCs/>
          <w:sz w:val="26"/>
          <w:szCs w:val="26"/>
        </w:rPr>
        <w:t xml:space="preserve"> </w:t>
      </w:r>
    </w:p>
    <w:p w14:paraId="114ADAC5" w14:textId="2C83515D" w:rsidR="00346622" w:rsidRPr="003A4EA8" w:rsidRDefault="000C34CD" w:rsidP="00346622">
      <w:pPr>
        <w:autoSpaceDE w:val="0"/>
        <w:autoSpaceDN w:val="0"/>
        <w:jc w:val="center"/>
        <w:rPr>
          <w:rFonts w:ascii="Hiragino Sans W4" w:eastAsia="Hiragino Sans W4" w:hAnsi="Hiragino Sans W4"/>
          <w:b/>
          <w14:numSpacing w14:val="proportional"/>
        </w:rPr>
      </w:pPr>
      <w:r w:rsidRPr="005A3336">
        <w:rPr>
          <w:rFonts w:ascii="Hiragino Mincho Pro W3" w:eastAsia="Hiragino Mincho Pro W3" w:hAnsi="Hiragino Mincho Pro W3"/>
          <w:noProof/>
          <w14:numSpacing w14:val="proportional"/>
        </w:rPr>
        <w:drawing>
          <wp:inline distT="0" distB="0" distL="0" distR="0" wp14:anchorId="44D519C7" wp14:editId="3E4ABB96">
            <wp:extent cx="4175585" cy="4725909"/>
            <wp:effectExtent l="0" t="0" r="3175" b="0"/>
            <wp:docPr id="15" name="図 15" descr="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descr="グラフ&#10;&#10;自動的に生成された説明"/>
                    <pic:cNvPicPr/>
                  </pic:nvPicPr>
                  <pic:blipFill>
                    <a:blip r:embed="rId11"/>
                    <a:stretch>
                      <a:fillRect/>
                    </a:stretch>
                  </pic:blipFill>
                  <pic:spPr>
                    <a:xfrm>
                      <a:off x="0" y="0"/>
                      <a:ext cx="4184140" cy="4735591"/>
                    </a:xfrm>
                    <a:prstGeom prst="rect">
                      <a:avLst/>
                    </a:prstGeom>
                  </pic:spPr>
                </pic:pic>
              </a:graphicData>
            </a:graphic>
          </wp:inline>
        </w:drawing>
      </w:r>
    </w:p>
    <w:p w14:paraId="4AE670C2" w14:textId="77777777" w:rsidR="000660D2" w:rsidRPr="000660D2" w:rsidRDefault="000660D2" w:rsidP="000660D2">
      <w:pPr>
        <w:widowControl/>
        <w:jc w:val="left"/>
        <w:rPr>
          <w:rFonts w:ascii="Hiragino Mincho Pro W3" w:eastAsia="Hiragino Mincho Pro W3" w:hAnsi="Hiragino Mincho Pro W3"/>
          <w:sz w:val="24"/>
          <w:szCs w:val="24"/>
        </w:rPr>
      </w:pPr>
      <w:r w:rsidRPr="000660D2">
        <w:rPr>
          <w:rFonts w:ascii="Hiragino Mincho Pro W3" w:eastAsia="Hiragino Mincho Pro W3" w:hAnsi="Hiragino Mincho Pro W3" w:hint="eastAsia"/>
          <w:sz w:val="24"/>
          <w:szCs w:val="24"/>
        </w:rPr>
        <w:t>【解説】</w:t>
      </w:r>
    </w:p>
    <w:p w14:paraId="39B6ACDA" w14:textId="77777777" w:rsidR="000C34CD" w:rsidRPr="000C34CD" w:rsidRDefault="000C34CD" w:rsidP="000C34CD">
      <w:pPr>
        <w:widowControl/>
        <w:jc w:val="left"/>
        <w:rPr>
          <w:rFonts w:ascii="Hiragino Mincho Pro W3" w:eastAsia="Hiragino Mincho Pro W3" w:hAnsi="Hiragino Mincho Pro W3"/>
          <w:shd w:val="clear" w:color="auto" w:fill="FFFFFF"/>
        </w:rPr>
      </w:pPr>
      <w:r w:rsidRPr="000C34CD">
        <w:rPr>
          <w:rFonts w:ascii="Hiragino Mincho Pro W3" w:eastAsia="Hiragino Mincho Pro W3" w:hAnsi="Hiragino Mincho Pro W3" w:hint="eastAsia"/>
          <w:shd w:val="clear" w:color="auto" w:fill="FFFFFF"/>
        </w:rPr>
        <w:t>「はい」が76％、「いいえ」が24％という回答でした。</w:t>
      </w:r>
    </w:p>
    <w:p w14:paraId="3011F246" w14:textId="77777777" w:rsidR="000C34CD" w:rsidRPr="000C34CD" w:rsidRDefault="000C34CD" w:rsidP="000C34CD">
      <w:pPr>
        <w:widowControl/>
        <w:jc w:val="left"/>
        <w:rPr>
          <w:rFonts w:ascii="Hiragino Mincho Pro W3" w:eastAsia="Hiragino Mincho Pro W3" w:hAnsi="Hiragino Mincho Pro W3"/>
          <w:shd w:val="clear" w:color="auto" w:fill="FFFFFF"/>
        </w:rPr>
      </w:pPr>
      <w:r w:rsidRPr="000C34CD">
        <w:rPr>
          <w:rFonts w:ascii="Hiragino Mincho Pro W3" w:eastAsia="Hiragino Mincho Pro W3" w:hAnsi="Hiragino Mincho Pro W3" w:hint="eastAsia"/>
          <w:shd w:val="clear" w:color="auto" w:fill="FFFFFF"/>
        </w:rPr>
        <w:t xml:space="preserve"> 6年生は受験直前のため、殆どのお子さんが</w:t>
      </w:r>
      <w:proofErr w:type="gramStart"/>
      <w:r w:rsidRPr="000C34CD">
        <w:rPr>
          <w:rFonts w:ascii="Hiragino Mincho Pro W3" w:eastAsia="Hiragino Mincho Pro W3" w:hAnsi="Hiragino Mincho Pro W3" w:hint="eastAsia"/>
          <w:shd w:val="clear" w:color="auto" w:fill="FFFFFF"/>
        </w:rPr>
        <w:t>最後の追い込み</w:t>
      </w:r>
      <w:proofErr w:type="gramEnd"/>
      <w:r w:rsidRPr="000C34CD">
        <w:rPr>
          <w:rFonts w:ascii="Hiragino Mincho Pro W3" w:eastAsia="Hiragino Mincho Pro W3" w:hAnsi="Hiragino Mincho Pro W3" w:hint="eastAsia"/>
          <w:shd w:val="clear" w:color="auto" w:fill="FFFFFF"/>
        </w:rPr>
        <w:t>の勉強に取り組んでいるようですが、4年生や5年生の約3割の方は、「年末年始</w:t>
      </w:r>
      <w:proofErr w:type="gramStart"/>
      <w:r w:rsidRPr="000C34CD">
        <w:rPr>
          <w:rFonts w:ascii="Hiragino Mincho Pro W3" w:eastAsia="Hiragino Mincho Pro W3" w:hAnsi="Hiragino Mincho Pro W3" w:hint="eastAsia"/>
          <w:shd w:val="clear" w:color="auto" w:fill="FFFFFF"/>
        </w:rPr>
        <w:t>は</w:t>
      </w:r>
      <w:proofErr w:type="gramEnd"/>
      <w:r w:rsidRPr="000C34CD">
        <w:rPr>
          <w:rFonts w:ascii="Hiragino Mincho Pro W3" w:eastAsia="Hiragino Mincho Pro W3" w:hAnsi="Hiragino Mincho Pro W3" w:hint="eastAsia"/>
          <w:shd w:val="clear" w:color="auto" w:fill="FFFFFF"/>
        </w:rPr>
        <w:t>勉強</w:t>
      </w:r>
      <w:proofErr w:type="gramStart"/>
      <w:r w:rsidRPr="000C34CD">
        <w:rPr>
          <w:rFonts w:ascii="Hiragino Mincho Pro W3" w:eastAsia="Hiragino Mincho Pro W3" w:hAnsi="Hiragino Mincho Pro W3" w:hint="eastAsia"/>
          <w:shd w:val="clear" w:color="auto" w:fill="FFFFFF"/>
        </w:rPr>
        <w:t>は</w:t>
      </w:r>
      <w:proofErr w:type="gramEnd"/>
      <w:r w:rsidRPr="000C34CD">
        <w:rPr>
          <w:rFonts w:ascii="Hiragino Mincho Pro W3" w:eastAsia="Hiragino Mincho Pro W3" w:hAnsi="Hiragino Mincho Pro W3" w:hint="eastAsia"/>
          <w:shd w:val="clear" w:color="auto" w:fill="FFFFFF"/>
        </w:rPr>
        <w:t>お休み」と決めて過ごす予定のようです。受験までまだ時間のある学年であれば、勉強と遊びのメリハリをつける生活も大切ですね。</w:t>
      </w:r>
    </w:p>
    <w:p w14:paraId="4613C046" w14:textId="21F0A5FA" w:rsidR="00477F4E" w:rsidRDefault="000C34CD" w:rsidP="000C34CD">
      <w:pPr>
        <w:widowControl/>
        <w:jc w:val="left"/>
        <w:rPr>
          <w:rFonts w:ascii="Hiragino Mincho Pro W3" w:eastAsia="Hiragino Mincho Pro W3" w:hAnsi="Hiragino Mincho Pro W3"/>
          <w:shd w:val="clear" w:color="auto" w:fill="FFFFFF"/>
        </w:rPr>
      </w:pPr>
      <w:r w:rsidRPr="000C34CD">
        <w:rPr>
          <w:rFonts w:ascii="Hiragino Mincho Pro W3" w:eastAsia="Hiragino Mincho Pro W3" w:hAnsi="Hiragino Mincho Pro W3" w:hint="eastAsia"/>
          <w:shd w:val="clear" w:color="auto" w:fill="FFFFFF"/>
        </w:rPr>
        <w:t>ただ、お正月の間に気が緩みがちになる</w:t>
      </w:r>
      <w:del w:id="6" w:author="辻 義夫" w:date="2021-12-27T11:49:00Z">
        <w:r w:rsidRPr="000C34CD" w:rsidDel="007C45FE">
          <w:rPr>
            <w:rFonts w:ascii="Hiragino Mincho Pro W3" w:eastAsia="Hiragino Mincho Pro W3" w:hAnsi="Hiragino Mincho Pro W3" w:hint="eastAsia"/>
            <w:shd w:val="clear" w:color="auto" w:fill="FFFFFF"/>
          </w:rPr>
          <w:delText>お子さんもありますので</w:delText>
        </w:r>
      </w:del>
      <w:ins w:id="7" w:author="辻 義夫" w:date="2021-12-27T11:49:00Z">
        <w:r w:rsidR="007C45FE">
          <w:rPr>
            <w:rFonts w:ascii="Hiragino Mincho Pro W3" w:eastAsia="Hiragino Mincho Pro W3" w:hAnsi="Hiragino Mincho Pro W3" w:hint="eastAsia"/>
            <w:shd w:val="clear" w:color="auto" w:fill="FFFFFF"/>
          </w:rPr>
          <w:t>ケースには</w:t>
        </w:r>
      </w:ins>
      <w:r w:rsidRPr="000C34CD">
        <w:rPr>
          <w:rFonts w:ascii="Hiragino Mincho Pro W3" w:eastAsia="Hiragino Mincho Pro W3" w:hAnsi="Hiragino Mincho Pro W3" w:hint="eastAsia"/>
          <w:shd w:val="clear" w:color="auto" w:fill="FFFFFF"/>
        </w:rPr>
        <w:t>注意が必要です。</w:t>
      </w:r>
      <w:r w:rsidRPr="000C34CD">
        <w:rPr>
          <w:rFonts w:ascii="ＭＳ 明朝" w:eastAsia="ＭＳ 明朝" w:hAnsi="ＭＳ 明朝" w:cs="ＭＳ 明朝" w:hint="eastAsia"/>
          <w:shd w:val="clear" w:color="auto" w:fill="FFFFFF"/>
        </w:rPr>
        <w:t> </w:t>
      </w:r>
      <w:r w:rsidRPr="000C34CD">
        <w:rPr>
          <w:rFonts w:ascii="Hiragino Mincho Pro W3" w:eastAsia="Hiragino Mincho Pro W3" w:hAnsi="Hiragino Mincho Pro W3" w:hint="eastAsia"/>
          <w:shd w:val="clear" w:color="auto" w:fill="FFFFFF"/>
        </w:rPr>
        <w:t>目標をしっかりと立て、意味のある冬休みになるようにしていくと良いでしょう</w:t>
      </w:r>
      <w:r w:rsidR="00477F4E" w:rsidRPr="00477F4E">
        <w:rPr>
          <w:rFonts w:ascii="Hiragino Mincho Pro W3" w:eastAsia="Hiragino Mincho Pro W3" w:hAnsi="Hiragino Mincho Pro W3" w:hint="eastAsia"/>
          <w:shd w:val="clear" w:color="auto" w:fill="FFFFFF"/>
        </w:rPr>
        <w:t>。</w:t>
      </w:r>
    </w:p>
    <w:p w14:paraId="0BB9A164" w14:textId="77777777" w:rsidR="00477F4E" w:rsidRPr="00477F4E" w:rsidRDefault="00477F4E" w:rsidP="00477F4E">
      <w:pPr>
        <w:widowControl/>
        <w:jc w:val="left"/>
        <w:rPr>
          <w:rFonts w:ascii="Hiragino Mincho Pro W3" w:eastAsia="Hiragino Mincho Pro W3" w:hAnsi="Hiragino Mincho Pro W3"/>
          <w:shd w:val="clear" w:color="auto" w:fill="FFFFFF"/>
        </w:rPr>
      </w:pPr>
    </w:p>
    <w:p w14:paraId="5BA57505" w14:textId="7EC41458" w:rsidR="006B34EF" w:rsidRPr="00DD7DB6" w:rsidRDefault="00477F4E" w:rsidP="00477F4E">
      <w:pPr>
        <w:widowControl/>
        <w:jc w:val="right"/>
        <w:rPr>
          <w:rFonts w:ascii="Hiragino Mincho ProN W3" w:eastAsia="Hiragino Mincho ProN W3" w:hAnsi="Hiragino Mincho ProN W3"/>
          <w:sz w:val="24"/>
          <w:szCs w:val="24"/>
          <w:lang w:eastAsia="zh-CN"/>
          <w14:numSpacing w14:val="proportional"/>
        </w:rPr>
      </w:pPr>
      <w:r w:rsidRPr="00477F4E">
        <w:rPr>
          <w:rFonts w:ascii="Hiragino Mincho Pro W3" w:eastAsia="Hiragino Mincho Pro W3" w:hAnsi="Hiragino Mincho Pro W3" w:hint="eastAsia"/>
          <w:shd w:val="clear" w:color="auto" w:fill="FFFFFF"/>
        </w:rPr>
        <w:t>（主任相談員　辻 義夫）</w:t>
      </w:r>
      <w:r w:rsidR="003A4EA8">
        <w:rPr>
          <w:rFonts w:ascii="Hiragino Mincho Pro W3" w:eastAsia="Hiragino Mincho Pro W3" w:hAnsi="Hiragino Mincho Pro W3" w:cs="ＭＳ ゴシック"/>
          <w:color w:val="000000"/>
          <w:sz w:val="24"/>
          <w:szCs w:val="24"/>
          <w:lang w:eastAsia="zh-CN"/>
          <w14:numSpacing w14:val="proportional"/>
        </w:rPr>
        <w:br w:type="page"/>
      </w:r>
    </w:p>
    <w:p w14:paraId="2D3193B8" w14:textId="7FEFB661" w:rsidR="0055049E" w:rsidRPr="00DB62EA" w:rsidRDefault="00ED5179" w:rsidP="00CD538C">
      <w:pPr>
        <w:widowControl/>
        <w:autoSpaceDE w:val="0"/>
        <w:autoSpaceDN w:val="0"/>
        <w:jc w:val="left"/>
        <w:rPr>
          <w:rFonts w:ascii="Hiragino Sans W4" w:eastAsia="Hiragino Sans W4" w:hAnsi="Hiragino Sans W4"/>
          <w:b/>
          <w:bCs/>
          <w:sz w:val="22"/>
        </w:rPr>
      </w:pPr>
      <w:r w:rsidRPr="00DB62EA">
        <w:rPr>
          <w:rFonts w:ascii="Hiragino Sans W4" w:eastAsia="Hiragino Sans W4" w:hAnsi="Hiragino Sans W4" w:hint="eastAsia"/>
          <w:b/>
          <w:bCs/>
          <w:sz w:val="22"/>
        </w:rPr>
        <w:lastRenderedPageBreak/>
        <w:t>■今回のアンケート項目</w:t>
      </w:r>
    </w:p>
    <w:p w14:paraId="0EBEBACA" w14:textId="77777777" w:rsidR="00806A74" w:rsidRPr="00806A74" w:rsidRDefault="00806A74" w:rsidP="00806A74">
      <w:pPr>
        <w:autoSpaceDE w:val="0"/>
        <w:autoSpaceDN w:val="0"/>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806A74">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Q1:お住まいの地域を教えてください。</w:t>
      </w:r>
    </w:p>
    <w:p w14:paraId="4610A263" w14:textId="77777777" w:rsidR="00806A74" w:rsidRPr="00806A74" w:rsidRDefault="00806A74" w:rsidP="00806A74">
      <w:pPr>
        <w:autoSpaceDE w:val="0"/>
        <w:autoSpaceDN w:val="0"/>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806A74">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Q2:お子さんの性別を教えてください。</w:t>
      </w:r>
    </w:p>
    <w:p w14:paraId="073282FD" w14:textId="77777777" w:rsidR="00806A74" w:rsidRPr="00806A74" w:rsidRDefault="00806A74" w:rsidP="00806A74">
      <w:pPr>
        <w:autoSpaceDE w:val="0"/>
        <w:autoSpaceDN w:val="0"/>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806A74">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Q3: お子さんの学年を教えてください。</w:t>
      </w:r>
    </w:p>
    <w:p w14:paraId="37D7E147" w14:textId="77777777" w:rsidR="00806A74" w:rsidRPr="00806A74" w:rsidRDefault="00806A74" w:rsidP="00806A74">
      <w:pPr>
        <w:autoSpaceDE w:val="0"/>
        <w:autoSpaceDN w:val="0"/>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806A74">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Q4: 冬休み中の学習は主にどこで行ないますか？</w:t>
      </w:r>
    </w:p>
    <w:p w14:paraId="6FEA3190" w14:textId="7410046B" w:rsidR="00806A74" w:rsidRPr="00806A74" w:rsidRDefault="00806A74" w:rsidP="00806A74">
      <w:pPr>
        <w:autoSpaceDE w:val="0"/>
        <w:autoSpaceDN w:val="0"/>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806A74">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 xml:space="preserve">Q5: </w:t>
      </w:r>
      <w:del w:id="8" w:author="辻 義夫" w:date="2021-12-27T11:49:00Z">
        <w:r w:rsidRPr="00806A74" w:rsidDel="007C45FE">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delText>冬季</w:delText>
        </w:r>
      </w:del>
      <w:ins w:id="9" w:author="辻 義夫" w:date="2021-12-27T11:49:00Z">
        <w:r w:rsidR="007C45FE">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冬期</w:t>
        </w:r>
      </w:ins>
      <w:r w:rsidRPr="00806A74">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講習を受けようと思っていますか？</w:t>
      </w:r>
    </w:p>
    <w:p w14:paraId="067C5A2D" w14:textId="0CF18FB2" w:rsidR="00806A74" w:rsidRPr="00806A74" w:rsidRDefault="00806A74" w:rsidP="00806A74">
      <w:pPr>
        <w:autoSpaceDE w:val="0"/>
        <w:autoSpaceDN w:val="0"/>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806A74">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 xml:space="preserve">Q6: </w:t>
      </w:r>
      <w:del w:id="10" w:author="辻 義夫" w:date="2021-12-27T11:49:00Z">
        <w:r w:rsidRPr="00806A74" w:rsidDel="007C45FE">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delText>冬季</w:delText>
        </w:r>
      </w:del>
      <w:ins w:id="11" w:author="辻 義夫" w:date="2021-12-27T11:49:00Z">
        <w:r w:rsidR="007C45FE">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冬期</w:t>
        </w:r>
      </w:ins>
      <w:r w:rsidRPr="00806A74">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学習のためにスケジュールを工夫していますか？</w:t>
      </w:r>
    </w:p>
    <w:p w14:paraId="6B9C235F" w14:textId="77777777" w:rsidR="00806A74" w:rsidRPr="00806A74" w:rsidRDefault="00806A74" w:rsidP="00806A74">
      <w:pPr>
        <w:autoSpaceDE w:val="0"/>
        <w:autoSpaceDN w:val="0"/>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806A74">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Q7: 冬休み中の学習時間は1日あたり何時間を目標にしていますか？</w:t>
      </w:r>
    </w:p>
    <w:p w14:paraId="6005E819" w14:textId="77777777" w:rsidR="00806A74" w:rsidRPr="00806A74" w:rsidRDefault="00806A74" w:rsidP="00806A74">
      <w:pPr>
        <w:autoSpaceDE w:val="0"/>
        <w:autoSpaceDN w:val="0"/>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806A74">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Q8: 年末年始もお子様は勉強する予定ですか？</w:t>
      </w:r>
    </w:p>
    <w:p w14:paraId="5DA5F932" w14:textId="77777777" w:rsidR="00806A74" w:rsidRPr="00806A74" w:rsidRDefault="00806A74" w:rsidP="00806A74">
      <w:pPr>
        <w:autoSpaceDE w:val="0"/>
        <w:autoSpaceDN w:val="0"/>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806A74">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Q9: 冬休み、子どもに達成して欲しい目標は何ですか？</w:t>
      </w:r>
    </w:p>
    <w:p w14:paraId="4355E581" w14:textId="77777777" w:rsidR="00806A74" w:rsidRPr="00806A74" w:rsidRDefault="00806A74" w:rsidP="00806A74">
      <w:pPr>
        <w:autoSpaceDE w:val="0"/>
        <w:autoSpaceDN w:val="0"/>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806A74">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Q10: 冬休みで一番心配なことは何ですか？</w:t>
      </w:r>
    </w:p>
    <w:p w14:paraId="3AE4D6F6" w14:textId="77777777" w:rsidR="00A6499C" w:rsidRPr="00806A74" w:rsidRDefault="00A6499C" w:rsidP="00A6499C">
      <w:pPr>
        <w:autoSpaceDE w:val="0"/>
        <w:autoSpaceDN w:val="0"/>
        <w:rPr>
          <w:rFonts w:ascii="Hiragino Sans W4" w:eastAsia="Hiragino Sans W4" w:hAnsi="Hiragino Sans W4"/>
          <w:sz w:val="22"/>
        </w:rPr>
      </w:pPr>
    </w:p>
    <w:p w14:paraId="3D67294B" w14:textId="77777777" w:rsidR="00ED5179" w:rsidRPr="00DB62EA" w:rsidRDefault="00ED5179" w:rsidP="00B5551B">
      <w:pPr>
        <w:autoSpaceDE w:val="0"/>
        <w:autoSpaceDN w:val="0"/>
        <w:rPr>
          <w:rFonts w:ascii="Hiragino Sans W4" w:eastAsia="Hiragino Sans W4" w:hAnsi="Hiragino Sans W4"/>
          <w:b/>
          <w:bCs/>
          <w:sz w:val="22"/>
        </w:rPr>
      </w:pPr>
      <w:r w:rsidRPr="00DB62EA">
        <w:rPr>
          <w:rFonts w:ascii="Hiragino Sans W4" w:eastAsia="Hiragino Sans W4" w:hAnsi="Hiragino Sans W4" w:hint="eastAsia"/>
          <w:b/>
          <w:bCs/>
          <w:sz w:val="22"/>
        </w:rPr>
        <w:t>■中学受験の情報ポータルサイト「かしこい塾の使い方」</w:t>
      </w:r>
    </w:p>
    <w:p w14:paraId="39A805E7" w14:textId="77777777" w:rsidR="00ED5179" w:rsidRPr="00DB62EA" w:rsidRDefault="00ED517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 xml:space="preserve">お子さんが中学受験を目指して大手進学塾に通っているものの、なかなか成績が伸びないことに悩む親御さんに向けて、塾の使い方をガイドとして誕生したサイト。中学受験のテクニック、正しい知識、ぐんぐん成績を伸ばすための情報を提供している。　</w:t>
      </w:r>
    </w:p>
    <w:p w14:paraId="7DF738B8" w14:textId="10615173" w:rsidR="00ED5179" w:rsidRPr="00DB62EA" w:rsidRDefault="00ED517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（ＵＲＬ）http</w:t>
      </w:r>
      <w:r w:rsidR="002E7D5C" w:rsidRPr="00DB62EA">
        <w:rPr>
          <w:rFonts w:ascii="Hiragino Sans W4" w:eastAsia="Hiragino Sans W4" w:hAnsi="Hiragino Sans W4" w:hint="eastAsia"/>
          <w:sz w:val="22"/>
        </w:rPr>
        <w:t>s</w:t>
      </w:r>
      <w:r w:rsidRPr="00DB62EA">
        <w:rPr>
          <w:rFonts w:ascii="Hiragino Sans W4" w:eastAsia="Hiragino Sans W4" w:hAnsi="Hiragino Sans W4" w:hint="eastAsia"/>
          <w:sz w:val="22"/>
        </w:rPr>
        <w:t>://www.e-juken.jp/</w:t>
      </w:r>
    </w:p>
    <w:p w14:paraId="1047E7D4" w14:textId="77777777" w:rsidR="00ED5179" w:rsidRPr="00DB62EA" w:rsidRDefault="00ED5179" w:rsidP="00B5551B">
      <w:pPr>
        <w:autoSpaceDE w:val="0"/>
        <w:autoSpaceDN w:val="0"/>
        <w:rPr>
          <w:rFonts w:ascii="Hiragino Sans W4" w:eastAsia="Hiragino Sans W4" w:hAnsi="Hiragino Sans W4"/>
          <w:sz w:val="22"/>
        </w:rPr>
      </w:pPr>
    </w:p>
    <w:p w14:paraId="31956298" w14:textId="3ACCCCF0" w:rsidR="00ED5179" w:rsidRPr="00DB62EA" w:rsidRDefault="005C6383"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アクセラレーテッドラーニングジャパン有限会社</w:t>
      </w:r>
      <w:r w:rsidR="00ED5179" w:rsidRPr="00DB62EA">
        <w:rPr>
          <w:rFonts w:ascii="Hiragino Sans W4" w:eastAsia="Hiragino Sans W4" w:hAnsi="Hiragino Sans W4" w:hint="eastAsia"/>
          <w:sz w:val="22"/>
        </w:rPr>
        <w:t>では、今後も定期的に中学受験に役立つ最新情報を発信していく予定です。</w:t>
      </w:r>
    </w:p>
    <w:p w14:paraId="4AF42BFF" w14:textId="77777777" w:rsidR="00ED5179" w:rsidRPr="00DB62EA" w:rsidRDefault="00ED5179" w:rsidP="00B5551B">
      <w:pPr>
        <w:autoSpaceDE w:val="0"/>
        <w:autoSpaceDN w:val="0"/>
        <w:rPr>
          <w:rFonts w:ascii="Hiragino Sans W4" w:eastAsia="Hiragino Sans W4" w:hAnsi="Hiragino Sans W4"/>
          <w:sz w:val="22"/>
        </w:rPr>
      </w:pPr>
    </w:p>
    <w:p w14:paraId="1448BA1E" w14:textId="59C096DB" w:rsidR="00ED5179" w:rsidRPr="00DB62EA" w:rsidRDefault="00ED5179" w:rsidP="00B5551B">
      <w:pPr>
        <w:autoSpaceDE w:val="0"/>
        <w:autoSpaceDN w:val="0"/>
        <w:rPr>
          <w:rFonts w:ascii="Hiragino Sans W4" w:eastAsia="Hiragino Sans W4" w:hAnsi="Hiragino Sans W4"/>
          <w:b/>
          <w:bCs/>
          <w:sz w:val="22"/>
        </w:rPr>
      </w:pPr>
      <w:r w:rsidRPr="00DB62EA">
        <w:rPr>
          <w:rFonts w:ascii="Hiragino Sans W4" w:eastAsia="Hiragino Sans W4" w:hAnsi="Hiragino Sans W4" w:hint="eastAsia"/>
          <w:b/>
          <w:bCs/>
          <w:sz w:val="22"/>
        </w:rPr>
        <w:t>■お問い合わせ先</w:t>
      </w:r>
    </w:p>
    <w:p w14:paraId="4D837A88" w14:textId="5B64F6F5" w:rsidR="006A3B89" w:rsidRPr="00DB62EA" w:rsidRDefault="005C6383"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アクセラレーテッドラーニングジャパン有限会社</w:t>
      </w:r>
      <w:r w:rsidR="00ED5179" w:rsidRPr="00DB62EA">
        <w:rPr>
          <w:rFonts w:ascii="Hiragino Sans W4" w:eastAsia="Hiragino Sans W4" w:hAnsi="Hiragino Sans W4" w:hint="eastAsia"/>
          <w:sz w:val="22"/>
        </w:rPr>
        <w:t xml:space="preserve">　PR事業部　担当：加藤</w:t>
      </w:r>
    </w:p>
    <w:p w14:paraId="65882223" w14:textId="4DC23391" w:rsidR="00ED5179" w:rsidRPr="00DB62EA" w:rsidRDefault="00ED517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TEL：</w:t>
      </w:r>
      <w:r w:rsidR="005C6383" w:rsidRPr="00DB62EA">
        <w:rPr>
          <w:rFonts w:ascii="Hiragino Sans W4" w:eastAsia="Hiragino Sans W4" w:hAnsi="Hiragino Sans W4" w:hint="eastAsia"/>
          <w:sz w:val="22"/>
        </w:rPr>
        <w:t>03-5510-2530</w:t>
      </w:r>
      <w:r w:rsidRPr="00DB62EA">
        <w:rPr>
          <w:rFonts w:ascii="Hiragino Sans W4" w:eastAsia="Hiragino Sans W4" w:hAnsi="Hiragino Sans W4" w:hint="eastAsia"/>
          <w:sz w:val="22"/>
        </w:rPr>
        <w:t>/FAX：03-5510-2533　Mail:</w:t>
      </w:r>
      <w:r w:rsidR="005C6383" w:rsidRPr="00DB62EA">
        <w:rPr>
          <w:rFonts w:ascii="Hiragino Sans W4" w:eastAsia="Hiragino Sans W4" w:hAnsi="Hiragino Sans W4"/>
          <w:sz w:val="22"/>
        </w:rPr>
        <w:t>kato</w:t>
      </w:r>
      <w:r w:rsidRPr="00DB62EA">
        <w:rPr>
          <w:rFonts w:ascii="Hiragino Sans W4" w:eastAsia="Hiragino Sans W4" w:hAnsi="Hiragino Sans W4" w:hint="eastAsia"/>
          <w:sz w:val="22"/>
        </w:rPr>
        <w:t>@superweb.co.jp</w:t>
      </w:r>
    </w:p>
    <w:sectPr w:rsidR="00ED5179" w:rsidRPr="00DB62E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93864" w14:textId="77777777" w:rsidR="00340F21" w:rsidRDefault="00340F21" w:rsidP="00264987">
      <w:r>
        <w:separator/>
      </w:r>
    </w:p>
  </w:endnote>
  <w:endnote w:type="continuationSeparator" w:id="0">
    <w:p w14:paraId="3AAE5DC3" w14:textId="77777777" w:rsidR="00340F21" w:rsidRDefault="00340F21" w:rsidP="0026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Hiragino Sans W6">
    <w:altName w:val="﷽﷽﷽﷽﷽"/>
    <w:panose1 w:val="020B0600000000000000"/>
    <w:charset w:val="80"/>
    <w:family w:val="swiss"/>
    <w:pitch w:val="variable"/>
    <w:sig w:usb0="E00002FF" w:usb1="7AC7FFFF" w:usb2="00000012" w:usb3="00000000" w:csb0="0002000D" w:csb1="00000000"/>
  </w:font>
  <w:font w:name="Hiragino Sans W4">
    <w:altName w:val="游ゴシック"/>
    <w:panose1 w:val="020B0400000000000000"/>
    <w:charset w:val="80"/>
    <w:family w:val="swiss"/>
    <w:pitch w:val="variable"/>
    <w:sig w:usb0="E00002FF" w:usb1="7AC7FFFF" w:usb2="00000012" w:usb3="00000000" w:csb0="0002000D" w:csb1="00000000"/>
  </w:font>
  <w:font w:name="ヒラギノ角ゴシック W6">
    <w:panose1 w:val="020B0600000000000000"/>
    <w:charset w:val="80"/>
    <w:family w:val="swiss"/>
    <w:pitch w:val="variable"/>
    <w:sig w:usb0="E00002FF" w:usb1="7AC7FFFF" w:usb2="00000012" w:usb3="00000000" w:csb0="0002000D" w:csb1="00000000"/>
  </w:font>
  <w:font w:name="Hiragino Mincho ProN W3">
    <w:altName w:val="﷽﷽﷽﷽﷽﷽翘"/>
    <w:panose1 w:val="02020300000000000000"/>
    <w:charset w:val="80"/>
    <w:family w:val="roman"/>
    <w:pitch w:val="variable"/>
    <w:sig w:usb0="E00002FF" w:usb1="7AC7FFFF" w:usb2="00000012" w:usb3="00000000" w:csb0="0002000D" w:csb1="00000000"/>
  </w:font>
  <w:font w:name="ヒラギノ明朝 ProN W3">
    <w:panose1 w:val="02020300000000000000"/>
    <w:charset w:val="80"/>
    <w:family w:val="roman"/>
    <w:pitch w:val="variable"/>
    <w:sig w:usb0="E00002FF" w:usb1="7AC7FFFF" w:usb2="00000012" w:usb3="00000000" w:csb0="0002000D" w:csb1="00000000"/>
  </w:font>
  <w:font w:name="Hiragino Mincho Pro W3">
    <w:altName w:val="﷽﷽﷽﷽﷽﷽拵翘"/>
    <w:panose1 w:val="02020300000000000000"/>
    <w:charset w:val="80"/>
    <w:family w:val="roman"/>
    <w:pitch w:val="variable"/>
    <w:sig w:usb0="E00002FF" w:usb1="7AC7FF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C8013" w14:textId="77777777" w:rsidR="00340F21" w:rsidRDefault="00340F21" w:rsidP="00264987">
      <w:r>
        <w:separator/>
      </w:r>
    </w:p>
  </w:footnote>
  <w:footnote w:type="continuationSeparator" w:id="0">
    <w:p w14:paraId="385793BC" w14:textId="77777777" w:rsidR="00340F21" w:rsidRDefault="00340F21" w:rsidP="00264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08C8"/>
    <w:multiLevelType w:val="hybridMultilevel"/>
    <w:tmpl w:val="0F3E0DC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29D026B"/>
    <w:multiLevelType w:val="hybridMultilevel"/>
    <w:tmpl w:val="DED04B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3AF1032"/>
    <w:multiLevelType w:val="hybridMultilevel"/>
    <w:tmpl w:val="F708725A"/>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3" w15:restartNumberingAfterBreak="0">
    <w:nsid w:val="082817A3"/>
    <w:multiLevelType w:val="hybridMultilevel"/>
    <w:tmpl w:val="FF7E49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96D5CCD"/>
    <w:multiLevelType w:val="hybridMultilevel"/>
    <w:tmpl w:val="E80818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246218"/>
    <w:multiLevelType w:val="hybridMultilevel"/>
    <w:tmpl w:val="FE7224A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5226A48"/>
    <w:multiLevelType w:val="hybridMultilevel"/>
    <w:tmpl w:val="33EA1D1C"/>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7" w15:restartNumberingAfterBreak="0">
    <w:nsid w:val="170003C2"/>
    <w:multiLevelType w:val="hybridMultilevel"/>
    <w:tmpl w:val="D22A3A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AE159B8"/>
    <w:multiLevelType w:val="hybridMultilevel"/>
    <w:tmpl w:val="407097D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20C675C5"/>
    <w:multiLevelType w:val="hybridMultilevel"/>
    <w:tmpl w:val="D15EC3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5711D6E"/>
    <w:multiLevelType w:val="hybridMultilevel"/>
    <w:tmpl w:val="6DAAB2A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299032F0"/>
    <w:multiLevelType w:val="hybridMultilevel"/>
    <w:tmpl w:val="C4020740"/>
    <w:lvl w:ilvl="0" w:tplc="04090001">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2" w15:restartNumberingAfterBreak="0">
    <w:nsid w:val="2CEF04FF"/>
    <w:multiLevelType w:val="hybridMultilevel"/>
    <w:tmpl w:val="A03A81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D2D4F3D"/>
    <w:multiLevelType w:val="hybridMultilevel"/>
    <w:tmpl w:val="2E2CB846"/>
    <w:lvl w:ilvl="0" w:tplc="04090001">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4" w15:restartNumberingAfterBreak="0">
    <w:nsid w:val="2F23109D"/>
    <w:multiLevelType w:val="hybridMultilevel"/>
    <w:tmpl w:val="FC889EB2"/>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15" w15:restartNumberingAfterBreak="0">
    <w:nsid w:val="33A86D42"/>
    <w:multiLevelType w:val="hybridMultilevel"/>
    <w:tmpl w:val="937C8D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4472613"/>
    <w:multiLevelType w:val="hybridMultilevel"/>
    <w:tmpl w:val="CC6A856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45B32AAA"/>
    <w:multiLevelType w:val="hybridMultilevel"/>
    <w:tmpl w:val="DAFEDCF8"/>
    <w:lvl w:ilvl="0" w:tplc="04090001">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8" w15:restartNumberingAfterBreak="0">
    <w:nsid w:val="496B5D82"/>
    <w:multiLevelType w:val="hybridMultilevel"/>
    <w:tmpl w:val="37901554"/>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9" w15:restartNumberingAfterBreak="0">
    <w:nsid w:val="4C2A353C"/>
    <w:multiLevelType w:val="hybridMultilevel"/>
    <w:tmpl w:val="1D7C7E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547A1553"/>
    <w:multiLevelType w:val="hybridMultilevel"/>
    <w:tmpl w:val="AF1089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7ED67DB"/>
    <w:multiLevelType w:val="hybridMultilevel"/>
    <w:tmpl w:val="F038495C"/>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2" w15:restartNumberingAfterBreak="0">
    <w:nsid w:val="59E042B7"/>
    <w:multiLevelType w:val="hybridMultilevel"/>
    <w:tmpl w:val="1724304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65621CBE"/>
    <w:multiLevelType w:val="hybridMultilevel"/>
    <w:tmpl w:val="D4881CA4"/>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4" w15:restartNumberingAfterBreak="0">
    <w:nsid w:val="66231654"/>
    <w:multiLevelType w:val="hybridMultilevel"/>
    <w:tmpl w:val="80D86A2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6F794C1A"/>
    <w:multiLevelType w:val="hybridMultilevel"/>
    <w:tmpl w:val="9CC829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96A1C12"/>
    <w:multiLevelType w:val="hybridMultilevel"/>
    <w:tmpl w:val="247C16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7" w15:restartNumberingAfterBreak="0">
    <w:nsid w:val="7BC63476"/>
    <w:multiLevelType w:val="hybridMultilevel"/>
    <w:tmpl w:val="9A82F29A"/>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15"/>
  </w:num>
  <w:num w:numId="2">
    <w:abstractNumId w:val="23"/>
  </w:num>
  <w:num w:numId="3">
    <w:abstractNumId w:val="14"/>
  </w:num>
  <w:num w:numId="4">
    <w:abstractNumId w:val="2"/>
  </w:num>
  <w:num w:numId="5">
    <w:abstractNumId w:val="6"/>
  </w:num>
  <w:num w:numId="6">
    <w:abstractNumId w:val="19"/>
  </w:num>
  <w:num w:numId="7">
    <w:abstractNumId w:val="26"/>
  </w:num>
  <w:num w:numId="8">
    <w:abstractNumId w:val="8"/>
  </w:num>
  <w:num w:numId="9">
    <w:abstractNumId w:val="1"/>
  </w:num>
  <w:num w:numId="10">
    <w:abstractNumId w:val="3"/>
  </w:num>
  <w:num w:numId="11">
    <w:abstractNumId w:val="24"/>
  </w:num>
  <w:num w:numId="12">
    <w:abstractNumId w:val="0"/>
  </w:num>
  <w:num w:numId="13">
    <w:abstractNumId w:val="5"/>
  </w:num>
  <w:num w:numId="14">
    <w:abstractNumId w:val="16"/>
  </w:num>
  <w:num w:numId="15">
    <w:abstractNumId w:val="27"/>
  </w:num>
  <w:num w:numId="16">
    <w:abstractNumId w:val="21"/>
  </w:num>
  <w:num w:numId="17">
    <w:abstractNumId w:val="10"/>
  </w:num>
  <w:num w:numId="18">
    <w:abstractNumId w:val="22"/>
  </w:num>
  <w:num w:numId="19">
    <w:abstractNumId w:val="12"/>
  </w:num>
  <w:num w:numId="20">
    <w:abstractNumId w:val="9"/>
  </w:num>
  <w:num w:numId="21">
    <w:abstractNumId w:val="11"/>
  </w:num>
  <w:num w:numId="22">
    <w:abstractNumId w:val="13"/>
  </w:num>
  <w:num w:numId="23">
    <w:abstractNumId w:val="7"/>
  </w:num>
  <w:num w:numId="24">
    <w:abstractNumId w:val="20"/>
  </w:num>
  <w:num w:numId="25">
    <w:abstractNumId w:val="25"/>
  </w:num>
  <w:num w:numId="26">
    <w:abstractNumId w:val="4"/>
  </w:num>
  <w:num w:numId="27">
    <w:abstractNumId w:val="17"/>
  </w:num>
  <w:num w:numId="28">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辻 義夫">
    <w15:presenceInfo w15:providerId="Windows Live" w15:userId="3b09c9589750a1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bordersDoNotSurroundHeader/>
  <w:bordersDoNotSurroundFooter/>
  <w:proofState w:spelling="clean" w:grammar="clean"/>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EAD"/>
    <w:rsid w:val="000006CA"/>
    <w:rsid w:val="00005B67"/>
    <w:rsid w:val="0001029B"/>
    <w:rsid w:val="000106F6"/>
    <w:rsid w:val="00012DC2"/>
    <w:rsid w:val="0001515D"/>
    <w:rsid w:val="0002110F"/>
    <w:rsid w:val="0002127B"/>
    <w:rsid w:val="00023F7E"/>
    <w:rsid w:val="00024EFC"/>
    <w:rsid w:val="0002616B"/>
    <w:rsid w:val="00026F3D"/>
    <w:rsid w:val="00026FAC"/>
    <w:rsid w:val="00030B1B"/>
    <w:rsid w:val="00034987"/>
    <w:rsid w:val="000452E9"/>
    <w:rsid w:val="0004571F"/>
    <w:rsid w:val="00046480"/>
    <w:rsid w:val="000469DA"/>
    <w:rsid w:val="00047B8B"/>
    <w:rsid w:val="00051D4F"/>
    <w:rsid w:val="00053587"/>
    <w:rsid w:val="000546C9"/>
    <w:rsid w:val="000549A5"/>
    <w:rsid w:val="00055D84"/>
    <w:rsid w:val="00063F2B"/>
    <w:rsid w:val="0006519C"/>
    <w:rsid w:val="00065CB0"/>
    <w:rsid w:val="000660D2"/>
    <w:rsid w:val="00074533"/>
    <w:rsid w:val="00077A52"/>
    <w:rsid w:val="00082AED"/>
    <w:rsid w:val="00083FA6"/>
    <w:rsid w:val="00087AFE"/>
    <w:rsid w:val="00091904"/>
    <w:rsid w:val="00093654"/>
    <w:rsid w:val="00093969"/>
    <w:rsid w:val="000A4607"/>
    <w:rsid w:val="000A4902"/>
    <w:rsid w:val="000A5200"/>
    <w:rsid w:val="000A5A7A"/>
    <w:rsid w:val="000A747C"/>
    <w:rsid w:val="000A7ADA"/>
    <w:rsid w:val="000A7B03"/>
    <w:rsid w:val="000A7E26"/>
    <w:rsid w:val="000B0ECA"/>
    <w:rsid w:val="000B17E0"/>
    <w:rsid w:val="000B19AB"/>
    <w:rsid w:val="000B5295"/>
    <w:rsid w:val="000B5E57"/>
    <w:rsid w:val="000C05A1"/>
    <w:rsid w:val="000C0BBD"/>
    <w:rsid w:val="000C13F9"/>
    <w:rsid w:val="000C22CD"/>
    <w:rsid w:val="000C34CD"/>
    <w:rsid w:val="000C3DB0"/>
    <w:rsid w:val="000C5D9C"/>
    <w:rsid w:val="000D0262"/>
    <w:rsid w:val="000D11F5"/>
    <w:rsid w:val="000D28B2"/>
    <w:rsid w:val="000D40CC"/>
    <w:rsid w:val="000E10D2"/>
    <w:rsid w:val="000E319C"/>
    <w:rsid w:val="000E55B4"/>
    <w:rsid w:val="000E6E36"/>
    <w:rsid w:val="000F17A8"/>
    <w:rsid w:val="000F180A"/>
    <w:rsid w:val="000F2B6C"/>
    <w:rsid w:val="000F54D9"/>
    <w:rsid w:val="000F5D6A"/>
    <w:rsid w:val="000F71F9"/>
    <w:rsid w:val="000F73A0"/>
    <w:rsid w:val="000F7806"/>
    <w:rsid w:val="00104C8C"/>
    <w:rsid w:val="0011043E"/>
    <w:rsid w:val="00115415"/>
    <w:rsid w:val="00116F22"/>
    <w:rsid w:val="001177F9"/>
    <w:rsid w:val="00121F64"/>
    <w:rsid w:val="001237AB"/>
    <w:rsid w:val="0012627D"/>
    <w:rsid w:val="00126B1E"/>
    <w:rsid w:val="00127197"/>
    <w:rsid w:val="0013176A"/>
    <w:rsid w:val="00134BFE"/>
    <w:rsid w:val="00137AB2"/>
    <w:rsid w:val="0014562E"/>
    <w:rsid w:val="001467DF"/>
    <w:rsid w:val="00146BC2"/>
    <w:rsid w:val="00150AAF"/>
    <w:rsid w:val="00150DB0"/>
    <w:rsid w:val="001518C2"/>
    <w:rsid w:val="00151B2E"/>
    <w:rsid w:val="00152F68"/>
    <w:rsid w:val="00153406"/>
    <w:rsid w:val="00154E2D"/>
    <w:rsid w:val="001579D7"/>
    <w:rsid w:val="00162393"/>
    <w:rsid w:val="00163BF6"/>
    <w:rsid w:val="0016629D"/>
    <w:rsid w:val="00174854"/>
    <w:rsid w:val="00175F45"/>
    <w:rsid w:val="001776D2"/>
    <w:rsid w:val="00191130"/>
    <w:rsid w:val="00191410"/>
    <w:rsid w:val="00193E57"/>
    <w:rsid w:val="001963F5"/>
    <w:rsid w:val="001A0ECC"/>
    <w:rsid w:val="001A1B04"/>
    <w:rsid w:val="001A6D21"/>
    <w:rsid w:val="001A7897"/>
    <w:rsid w:val="001B0292"/>
    <w:rsid w:val="001B1FC1"/>
    <w:rsid w:val="001B22B8"/>
    <w:rsid w:val="001B793B"/>
    <w:rsid w:val="001C0355"/>
    <w:rsid w:val="001C34A7"/>
    <w:rsid w:val="001C5CF6"/>
    <w:rsid w:val="001C7EC6"/>
    <w:rsid w:val="001D0728"/>
    <w:rsid w:val="001D7360"/>
    <w:rsid w:val="001E1A42"/>
    <w:rsid w:val="001E1F13"/>
    <w:rsid w:val="001E6470"/>
    <w:rsid w:val="001F136C"/>
    <w:rsid w:val="001F1B90"/>
    <w:rsid w:val="001F1E98"/>
    <w:rsid w:val="001F1EDD"/>
    <w:rsid w:val="001F6B68"/>
    <w:rsid w:val="001F73B7"/>
    <w:rsid w:val="00200C14"/>
    <w:rsid w:val="00205EA5"/>
    <w:rsid w:val="00206643"/>
    <w:rsid w:val="002071F8"/>
    <w:rsid w:val="00207781"/>
    <w:rsid w:val="00207E9E"/>
    <w:rsid w:val="00210256"/>
    <w:rsid w:val="002104ED"/>
    <w:rsid w:val="00210FBD"/>
    <w:rsid w:val="00215BC8"/>
    <w:rsid w:val="00222167"/>
    <w:rsid w:val="00224BA6"/>
    <w:rsid w:val="00230834"/>
    <w:rsid w:val="0023334B"/>
    <w:rsid w:val="00236AC4"/>
    <w:rsid w:val="0024523A"/>
    <w:rsid w:val="00254438"/>
    <w:rsid w:val="002572ED"/>
    <w:rsid w:val="00260FAA"/>
    <w:rsid w:val="002618A0"/>
    <w:rsid w:val="00262AB4"/>
    <w:rsid w:val="00262FF9"/>
    <w:rsid w:val="00263403"/>
    <w:rsid w:val="00264987"/>
    <w:rsid w:val="002660EB"/>
    <w:rsid w:val="002801B8"/>
    <w:rsid w:val="00280583"/>
    <w:rsid w:val="00281EFF"/>
    <w:rsid w:val="00282702"/>
    <w:rsid w:val="00283837"/>
    <w:rsid w:val="0028414F"/>
    <w:rsid w:val="00286EE2"/>
    <w:rsid w:val="00287857"/>
    <w:rsid w:val="0029137D"/>
    <w:rsid w:val="0029146C"/>
    <w:rsid w:val="00294653"/>
    <w:rsid w:val="00294FE5"/>
    <w:rsid w:val="00295A3B"/>
    <w:rsid w:val="002963BA"/>
    <w:rsid w:val="002A0E4B"/>
    <w:rsid w:val="002A237D"/>
    <w:rsid w:val="002A2455"/>
    <w:rsid w:val="002A3F24"/>
    <w:rsid w:val="002A4338"/>
    <w:rsid w:val="002B2649"/>
    <w:rsid w:val="002C11A8"/>
    <w:rsid w:val="002C25A5"/>
    <w:rsid w:val="002C4409"/>
    <w:rsid w:val="002C4FEC"/>
    <w:rsid w:val="002D0443"/>
    <w:rsid w:val="002D50FF"/>
    <w:rsid w:val="002E0239"/>
    <w:rsid w:val="002E7D5C"/>
    <w:rsid w:val="002F1B66"/>
    <w:rsid w:val="002F33D9"/>
    <w:rsid w:val="002F4B53"/>
    <w:rsid w:val="002F6C4F"/>
    <w:rsid w:val="002F7D68"/>
    <w:rsid w:val="003001E1"/>
    <w:rsid w:val="0030425F"/>
    <w:rsid w:val="003043B5"/>
    <w:rsid w:val="003071D4"/>
    <w:rsid w:val="00307BFD"/>
    <w:rsid w:val="00312FDA"/>
    <w:rsid w:val="003162C8"/>
    <w:rsid w:val="00317698"/>
    <w:rsid w:val="00321D92"/>
    <w:rsid w:val="00322A37"/>
    <w:rsid w:val="00325B13"/>
    <w:rsid w:val="003269A2"/>
    <w:rsid w:val="00340F21"/>
    <w:rsid w:val="0034108D"/>
    <w:rsid w:val="0034259F"/>
    <w:rsid w:val="003425EE"/>
    <w:rsid w:val="00343EDF"/>
    <w:rsid w:val="00344B1A"/>
    <w:rsid w:val="00346622"/>
    <w:rsid w:val="00351C30"/>
    <w:rsid w:val="003522DA"/>
    <w:rsid w:val="00352899"/>
    <w:rsid w:val="003562D7"/>
    <w:rsid w:val="00361F89"/>
    <w:rsid w:val="00362751"/>
    <w:rsid w:val="003636BD"/>
    <w:rsid w:val="003646CF"/>
    <w:rsid w:val="00366D8D"/>
    <w:rsid w:val="00367F2F"/>
    <w:rsid w:val="00373CB0"/>
    <w:rsid w:val="00375703"/>
    <w:rsid w:val="003815F2"/>
    <w:rsid w:val="00384BB2"/>
    <w:rsid w:val="00385EE2"/>
    <w:rsid w:val="003876E4"/>
    <w:rsid w:val="00396FA1"/>
    <w:rsid w:val="003973E6"/>
    <w:rsid w:val="003A2940"/>
    <w:rsid w:val="003A2A20"/>
    <w:rsid w:val="003A3617"/>
    <w:rsid w:val="003A36C7"/>
    <w:rsid w:val="003A3F54"/>
    <w:rsid w:val="003A46CD"/>
    <w:rsid w:val="003A4872"/>
    <w:rsid w:val="003A4EA8"/>
    <w:rsid w:val="003A54DE"/>
    <w:rsid w:val="003A7F3C"/>
    <w:rsid w:val="003A7F5E"/>
    <w:rsid w:val="003B09E3"/>
    <w:rsid w:val="003B0BDF"/>
    <w:rsid w:val="003B14D3"/>
    <w:rsid w:val="003B4CEC"/>
    <w:rsid w:val="003B729D"/>
    <w:rsid w:val="003C3D2E"/>
    <w:rsid w:val="003D19F0"/>
    <w:rsid w:val="003D23C3"/>
    <w:rsid w:val="003D259C"/>
    <w:rsid w:val="003D62E0"/>
    <w:rsid w:val="003D6CA2"/>
    <w:rsid w:val="003E1F82"/>
    <w:rsid w:val="003E4091"/>
    <w:rsid w:val="003E45D7"/>
    <w:rsid w:val="003E79BC"/>
    <w:rsid w:val="003F3665"/>
    <w:rsid w:val="003F5CA6"/>
    <w:rsid w:val="00402A30"/>
    <w:rsid w:val="00402B6E"/>
    <w:rsid w:val="0040509D"/>
    <w:rsid w:val="00414049"/>
    <w:rsid w:val="00424BF0"/>
    <w:rsid w:val="00430C0F"/>
    <w:rsid w:val="0043165B"/>
    <w:rsid w:val="00432D6D"/>
    <w:rsid w:val="00434C7F"/>
    <w:rsid w:val="00435D82"/>
    <w:rsid w:val="004403AE"/>
    <w:rsid w:val="004404C3"/>
    <w:rsid w:val="00440A77"/>
    <w:rsid w:val="00443454"/>
    <w:rsid w:val="00445535"/>
    <w:rsid w:val="004502BD"/>
    <w:rsid w:val="004506E1"/>
    <w:rsid w:val="00450C77"/>
    <w:rsid w:val="00452836"/>
    <w:rsid w:val="00453291"/>
    <w:rsid w:val="00455690"/>
    <w:rsid w:val="004560FB"/>
    <w:rsid w:val="004569D5"/>
    <w:rsid w:val="00456B44"/>
    <w:rsid w:val="00464954"/>
    <w:rsid w:val="00466040"/>
    <w:rsid w:val="004676D8"/>
    <w:rsid w:val="0047145A"/>
    <w:rsid w:val="0047272D"/>
    <w:rsid w:val="00472F5D"/>
    <w:rsid w:val="00474D29"/>
    <w:rsid w:val="004751CD"/>
    <w:rsid w:val="00475D3B"/>
    <w:rsid w:val="00476226"/>
    <w:rsid w:val="00476E71"/>
    <w:rsid w:val="00477F4E"/>
    <w:rsid w:val="0048258C"/>
    <w:rsid w:val="00485B61"/>
    <w:rsid w:val="00485C42"/>
    <w:rsid w:val="00486D33"/>
    <w:rsid w:val="004940D4"/>
    <w:rsid w:val="00495876"/>
    <w:rsid w:val="00495B81"/>
    <w:rsid w:val="00497212"/>
    <w:rsid w:val="00497B63"/>
    <w:rsid w:val="004A1722"/>
    <w:rsid w:val="004A17BC"/>
    <w:rsid w:val="004A57F1"/>
    <w:rsid w:val="004A5F44"/>
    <w:rsid w:val="004A6E62"/>
    <w:rsid w:val="004A7639"/>
    <w:rsid w:val="004B2A00"/>
    <w:rsid w:val="004B2CD5"/>
    <w:rsid w:val="004B2FB0"/>
    <w:rsid w:val="004B4D4D"/>
    <w:rsid w:val="004B658C"/>
    <w:rsid w:val="004C45D7"/>
    <w:rsid w:val="004C49C6"/>
    <w:rsid w:val="004C71E4"/>
    <w:rsid w:val="004D1AA9"/>
    <w:rsid w:val="004D5291"/>
    <w:rsid w:val="004E0445"/>
    <w:rsid w:val="004E1684"/>
    <w:rsid w:val="004E1880"/>
    <w:rsid w:val="004E1E66"/>
    <w:rsid w:val="004E6781"/>
    <w:rsid w:val="004F0BC1"/>
    <w:rsid w:val="004F1FF9"/>
    <w:rsid w:val="004F50D0"/>
    <w:rsid w:val="004F5B84"/>
    <w:rsid w:val="004F7828"/>
    <w:rsid w:val="004F7A68"/>
    <w:rsid w:val="0050345C"/>
    <w:rsid w:val="00503B01"/>
    <w:rsid w:val="00503E67"/>
    <w:rsid w:val="0050410B"/>
    <w:rsid w:val="00511BCB"/>
    <w:rsid w:val="00516E8D"/>
    <w:rsid w:val="0052262D"/>
    <w:rsid w:val="005244B4"/>
    <w:rsid w:val="005244CE"/>
    <w:rsid w:val="00526A80"/>
    <w:rsid w:val="00531AD9"/>
    <w:rsid w:val="00532519"/>
    <w:rsid w:val="00533BA9"/>
    <w:rsid w:val="005359E3"/>
    <w:rsid w:val="00540FFB"/>
    <w:rsid w:val="005466EC"/>
    <w:rsid w:val="0055049E"/>
    <w:rsid w:val="0055496A"/>
    <w:rsid w:val="00555151"/>
    <w:rsid w:val="005617D9"/>
    <w:rsid w:val="0056187D"/>
    <w:rsid w:val="00563C48"/>
    <w:rsid w:val="005700FA"/>
    <w:rsid w:val="005712A2"/>
    <w:rsid w:val="005731EC"/>
    <w:rsid w:val="0057370D"/>
    <w:rsid w:val="005753F8"/>
    <w:rsid w:val="005808CD"/>
    <w:rsid w:val="00581FE4"/>
    <w:rsid w:val="00582C14"/>
    <w:rsid w:val="00582E5A"/>
    <w:rsid w:val="00582F1A"/>
    <w:rsid w:val="00586A8A"/>
    <w:rsid w:val="00587078"/>
    <w:rsid w:val="00587EA2"/>
    <w:rsid w:val="00590968"/>
    <w:rsid w:val="00593CCD"/>
    <w:rsid w:val="00595976"/>
    <w:rsid w:val="005A3887"/>
    <w:rsid w:val="005A3E34"/>
    <w:rsid w:val="005A3FF9"/>
    <w:rsid w:val="005A40A9"/>
    <w:rsid w:val="005A48F2"/>
    <w:rsid w:val="005A5DFA"/>
    <w:rsid w:val="005A6353"/>
    <w:rsid w:val="005B1CCB"/>
    <w:rsid w:val="005B2E1E"/>
    <w:rsid w:val="005B4579"/>
    <w:rsid w:val="005B4E05"/>
    <w:rsid w:val="005B5C09"/>
    <w:rsid w:val="005C4999"/>
    <w:rsid w:val="005C4A31"/>
    <w:rsid w:val="005C571C"/>
    <w:rsid w:val="005C6383"/>
    <w:rsid w:val="005C6792"/>
    <w:rsid w:val="005C691E"/>
    <w:rsid w:val="005C7CE7"/>
    <w:rsid w:val="005C7F74"/>
    <w:rsid w:val="005D6267"/>
    <w:rsid w:val="005E2010"/>
    <w:rsid w:val="005E2C5A"/>
    <w:rsid w:val="005E4DF0"/>
    <w:rsid w:val="005E6B8D"/>
    <w:rsid w:val="005E7B61"/>
    <w:rsid w:val="005F0F6E"/>
    <w:rsid w:val="005F3D59"/>
    <w:rsid w:val="005F4420"/>
    <w:rsid w:val="005F5056"/>
    <w:rsid w:val="005F725B"/>
    <w:rsid w:val="00602030"/>
    <w:rsid w:val="00602485"/>
    <w:rsid w:val="00604704"/>
    <w:rsid w:val="00607E15"/>
    <w:rsid w:val="00612AA2"/>
    <w:rsid w:val="0061517F"/>
    <w:rsid w:val="00615541"/>
    <w:rsid w:val="00617408"/>
    <w:rsid w:val="0061789B"/>
    <w:rsid w:val="00620426"/>
    <w:rsid w:val="006240EB"/>
    <w:rsid w:val="006258EF"/>
    <w:rsid w:val="006303CE"/>
    <w:rsid w:val="006307A3"/>
    <w:rsid w:val="0063133B"/>
    <w:rsid w:val="00635801"/>
    <w:rsid w:val="00641001"/>
    <w:rsid w:val="006452F5"/>
    <w:rsid w:val="00652A28"/>
    <w:rsid w:val="00652D06"/>
    <w:rsid w:val="00653A59"/>
    <w:rsid w:val="006554A2"/>
    <w:rsid w:val="006569AE"/>
    <w:rsid w:val="0066159C"/>
    <w:rsid w:val="0066170D"/>
    <w:rsid w:val="006622CD"/>
    <w:rsid w:val="00666A81"/>
    <w:rsid w:val="00671131"/>
    <w:rsid w:val="00673B3D"/>
    <w:rsid w:val="006749BA"/>
    <w:rsid w:val="00681C0C"/>
    <w:rsid w:val="0068243D"/>
    <w:rsid w:val="00684A47"/>
    <w:rsid w:val="006853E6"/>
    <w:rsid w:val="00685DD3"/>
    <w:rsid w:val="00686449"/>
    <w:rsid w:val="00690B2E"/>
    <w:rsid w:val="00693566"/>
    <w:rsid w:val="0069493A"/>
    <w:rsid w:val="00697D09"/>
    <w:rsid w:val="006A03F7"/>
    <w:rsid w:val="006A262F"/>
    <w:rsid w:val="006A3B89"/>
    <w:rsid w:val="006A48C2"/>
    <w:rsid w:val="006A49A3"/>
    <w:rsid w:val="006A5386"/>
    <w:rsid w:val="006B01ED"/>
    <w:rsid w:val="006B08AA"/>
    <w:rsid w:val="006B2959"/>
    <w:rsid w:val="006B34EF"/>
    <w:rsid w:val="006B55A3"/>
    <w:rsid w:val="006B6B47"/>
    <w:rsid w:val="006B7433"/>
    <w:rsid w:val="006C2E55"/>
    <w:rsid w:val="006C63C1"/>
    <w:rsid w:val="006C761D"/>
    <w:rsid w:val="006D36FD"/>
    <w:rsid w:val="006D3C4F"/>
    <w:rsid w:val="006D7DDA"/>
    <w:rsid w:val="006E2412"/>
    <w:rsid w:val="006E42B8"/>
    <w:rsid w:val="006E4872"/>
    <w:rsid w:val="006E499B"/>
    <w:rsid w:val="006E5F85"/>
    <w:rsid w:val="006F0F57"/>
    <w:rsid w:val="006F2A8D"/>
    <w:rsid w:val="006F5316"/>
    <w:rsid w:val="006F6A7B"/>
    <w:rsid w:val="00701D34"/>
    <w:rsid w:val="00711A15"/>
    <w:rsid w:val="00713019"/>
    <w:rsid w:val="00714D65"/>
    <w:rsid w:val="00715741"/>
    <w:rsid w:val="00717BF1"/>
    <w:rsid w:val="00722D5E"/>
    <w:rsid w:val="00724044"/>
    <w:rsid w:val="007242F5"/>
    <w:rsid w:val="00726D64"/>
    <w:rsid w:val="007401FF"/>
    <w:rsid w:val="00740A01"/>
    <w:rsid w:val="00740DE6"/>
    <w:rsid w:val="00742127"/>
    <w:rsid w:val="0074233C"/>
    <w:rsid w:val="00747215"/>
    <w:rsid w:val="00752E53"/>
    <w:rsid w:val="00755D23"/>
    <w:rsid w:val="00756B08"/>
    <w:rsid w:val="00757DAE"/>
    <w:rsid w:val="007608E0"/>
    <w:rsid w:val="00761589"/>
    <w:rsid w:val="007624A2"/>
    <w:rsid w:val="00762A1C"/>
    <w:rsid w:val="00762A84"/>
    <w:rsid w:val="00762C06"/>
    <w:rsid w:val="00762DB7"/>
    <w:rsid w:val="00764CB3"/>
    <w:rsid w:val="00772ED8"/>
    <w:rsid w:val="007755F4"/>
    <w:rsid w:val="00780ECC"/>
    <w:rsid w:val="0078248E"/>
    <w:rsid w:val="0078520B"/>
    <w:rsid w:val="00785697"/>
    <w:rsid w:val="00785F1C"/>
    <w:rsid w:val="00792B56"/>
    <w:rsid w:val="00794011"/>
    <w:rsid w:val="007956EA"/>
    <w:rsid w:val="0079676A"/>
    <w:rsid w:val="0079702D"/>
    <w:rsid w:val="007A00D1"/>
    <w:rsid w:val="007A0EDF"/>
    <w:rsid w:val="007A433A"/>
    <w:rsid w:val="007A4BE3"/>
    <w:rsid w:val="007A4EEF"/>
    <w:rsid w:val="007A58B2"/>
    <w:rsid w:val="007A7140"/>
    <w:rsid w:val="007A74AD"/>
    <w:rsid w:val="007B2A1A"/>
    <w:rsid w:val="007B577D"/>
    <w:rsid w:val="007B7CB7"/>
    <w:rsid w:val="007C0B4B"/>
    <w:rsid w:val="007C14F5"/>
    <w:rsid w:val="007C27CF"/>
    <w:rsid w:val="007C4334"/>
    <w:rsid w:val="007C45FE"/>
    <w:rsid w:val="007C4A1C"/>
    <w:rsid w:val="007C5301"/>
    <w:rsid w:val="007C6CBB"/>
    <w:rsid w:val="007D1165"/>
    <w:rsid w:val="007D1756"/>
    <w:rsid w:val="007D2A07"/>
    <w:rsid w:val="007D34B1"/>
    <w:rsid w:val="007E6D70"/>
    <w:rsid w:val="007F060B"/>
    <w:rsid w:val="007F0FB7"/>
    <w:rsid w:val="007F3E3A"/>
    <w:rsid w:val="007F6CDC"/>
    <w:rsid w:val="00800799"/>
    <w:rsid w:val="008007A3"/>
    <w:rsid w:val="00806A74"/>
    <w:rsid w:val="00806A76"/>
    <w:rsid w:val="008149CA"/>
    <w:rsid w:val="0081604D"/>
    <w:rsid w:val="008165D2"/>
    <w:rsid w:val="0081796D"/>
    <w:rsid w:val="008265B0"/>
    <w:rsid w:val="00826CFE"/>
    <w:rsid w:val="008305AD"/>
    <w:rsid w:val="00833440"/>
    <w:rsid w:val="0083393D"/>
    <w:rsid w:val="00842E7B"/>
    <w:rsid w:val="0084404F"/>
    <w:rsid w:val="0084646C"/>
    <w:rsid w:val="0085565F"/>
    <w:rsid w:val="00864A88"/>
    <w:rsid w:val="00865074"/>
    <w:rsid w:val="0087049A"/>
    <w:rsid w:val="0087503F"/>
    <w:rsid w:val="00875628"/>
    <w:rsid w:val="008772D4"/>
    <w:rsid w:val="00877316"/>
    <w:rsid w:val="00881C67"/>
    <w:rsid w:val="00882096"/>
    <w:rsid w:val="008822F2"/>
    <w:rsid w:val="00882407"/>
    <w:rsid w:val="00884CA6"/>
    <w:rsid w:val="00891671"/>
    <w:rsid w:val="00891CB9"/>
    <w:rsid w:val="00892EE1"/>
    <w:rsid w:val="00893BF5"/>
    <w:rsid w:val="00897445"/>
    <w:rsid w:val="008A05F4"/>
    <w:rsid w:val="008A3F46"/>
    <w:rsid w:val="008A431D"/>
    <w:rsid w:val="008B1457"/>
    <w:rsid w:val="008B47E6"/>
    <w:rsid w:val="008B771D"/>
    <w:rsid w:val="008C0416"/>
    <w:rsid w:val="008C1FE3"/>
    <w:rsid w:val="008C4F90"/>
    <w:rsid w:val="008C547D"/>
    <w:rsid w:val="008C700A"/>
    <w:rsid w:val="008C7579"/>
    <w:rsid w:val="008D148D"/>
    <w:rsid w:val="008D2B48"/>
    <w:rsid w:val="008D2C19"/>
    <w:rsid w:val="008D78E9"/>
    <w:rsid w:val="008E03C3"/>
    <w:rsid w:val="008E1E7D"/>
    <w:rsid w:val="008E231F"/>
    <w:rsid w:val="008E43ED"/>
    <w:rsid w:val="008E5A2A"/>
    <w:rsid w:val="008E61D6"/>
    <w:rsid w:val="008E785D"/>
    <w:rsid w:val="008F05CB"/>
    <w:rsid w:val="008F4265"/>
    <w:rsid w:val="008F5626"/>
    <w:rsid w:val="00904896"/>
    <w:rsid w:val="0090498F"/>
    <w:rsid w:val="009051DE"/>
    <w:rsid w:val="009076F3"/>
    <w:rsid w:val="009076FF"/>
    <w:rsid w:val="0091418C"/>
    <w:rsid w:val="009146B0"/>
    <w:rsid w:val="00915139"/>
    <w:rsid w:val="00920CC5"/>
    <w:rsid w:val="0092223C"/>
    <w:rsid w:val="00923BE5"/>
    <w:rsid w:val="00925C5F"/>
    <w:rsid w:val="00926AA7"/>
    <w:rsid w:val="00926CBA"/>
    <w:rsid w:val="00927145"/>
    <w:rsid w:val="00933186"/>
    <w:rsid w:val="00933C16"/>
    <w:rsid w:val="009368D3"/>
    <w:rsid w:val="00942723"/>
    <w:rsid w:val="00942A5E"/>
    <w:rsid w:val="00942DE6"/>
    <w:rsid w:val="009561C4"/>
    <w:rsid w:val="0096087B"/>
    <w:rsid w:val="009671DB"/>
    <w:rsid w:val="00967330"/>
    <w:rsid w:val="009678EC"/>
    <w:rsid w:val="00973DA4"/>
    <w:rsid w:val="00974D13"/>
    <w:rsid w:val="00976B89"/>
    <w:rsid w:val="00981731"/>
    <w:rsid w:val="00985DE8"/>
    <w:rsid w:val="009860BF"/>
    <w:rsid w:val="0098643C"/>
    <w:rsid w:val="00986CC4"/>
    <w:rsid w:val="00987289"/>
    <w:rsid w:val="00995415"/>
    <w:rsid w:val="00997025"/>
    <w:rsid w:val="009A2999"/>
    <w:rsid w:val="009B0DA6"/>
    <w:rsid w:val="009B13A7"/>
    <w:rsid w:val="009B259B"/>
    <w:rsid w:val="009B2CA3"/>
    <w:rsid w:val="009B4E17"/>
    <w:rsid w:val="009C2659"/>
    <w:rsid w:val="009C3819"/>
    <w:rsid w:val="009C4A28"/>
    <w:rsid w:val="009C685B"/>
    <w:rsid w:val="009C7A7C"/>
    <w:rsid w:val="009D08FB"/>
    <w:rsid w:val="009D3060"/>
    <w:rsid w:val="009D3C1A"/>
    <w:rsid w:val="009D46C2"/>
    <w:rsid w:val="009D6175"/>
    <w:rsid w:val="009D6A97"/>
    <w:rsid w:val="009E00CA"/>
    <w:rsid w:val="009E0160"/>
    <w:rsid w:val="009E09A9"/>
    <w:rsid w:val="009E1AB7"/>
    <w:rsid w:val="009E3E6F"/>
    <w:rsid w:val="009F0E18"/>
    <w:rsid w:val="009F3222"/>
    <w:rsid w:val="009F5B0A"/>
    <w:rsid w:val="009F5B85"/>
    <w:rsid w:val="00A0086D"/>
    <w:rsid w:val="00A024C0"/>
    <w:rsid w:val="00A1137A"/>
    <w:rsid w:val="00A17747"/>
    <w:rsid w:val="00A20109"/>
    <w:rsid w:val="00A233B5"/>
    <w:rsid w:val="00A26F79"/>
    <w:rsid w:val="00A27912"/>
    <w:rsid w:val="00A36579"/>
    <w:rsid w:val="00A37FF7"/>
    <w:rsid w:val="00A40B98"/>
    <w:rsid w:val="00A4507D"/>
    <w:rsid w:val="00A535BC"/>
    <w:rsid w:val="00A61EC5"/>
    <w:rsid w:val="00A6499C"/>
    <w:rsid w:val="00A73696"/>
    <w:rsid w:val="00A76A87"/>
    <w:rsid w:val="00A80573"/>
    <w:rsid w:val="00A82E4D"/>
    <w:rsid w:val="00A84888"/>
    <w:rsid w:val="00A86829"/>
    <w:rsid w:val="00A86968"/>
    <w:rsid w:val="00A908AC"/>
    <w:rsid w:val="00A950EE"/>
    <w:rsid w:val="00AA03F5"/>
    <w:rsid w:val="00AA34C2"/>
    <w:rsid w:val="00AA3CA4"/>
    <w:rsid w:val="00AA481E"/>
    <w:rsid w:val="00AB20FB"/>
    <w:rsid w:val="00AB2579"/>
    <w:rsid w:val="00AB2912"/>
    <w:rsid w:val="00AB3EB6"/>
    <w:rsid w:val="00AB5703"/>
    <w:rsid w:val="00AB5B28"/>
    <w:rsid w:val="00AC04F1"/>
    <w:rsid w:val="00AC2316"/>
    <w:rsid w:val="00AD095A"/>
    <w:rsid w:val="00AD283D"/>
    <w:rsid w:val="00AD5967"/>
    <w:rsid w:val="00AD657D"/>
    <w:rsid w:val="00AE14C7"/>
    <w:rsid w:val="00AE14D1"/>
    <w:rsid w:val="00AE4200"/>
    <w:rsid w:val="00AF1267"/>
    <w:rsid w:val="00AF281D"/>
    <w:rsid w:val="00AF31EC"/>
    <w:rsid w:val="00AF5541"/>
    <w:rsid w:val="00B01A30"/>
    <w:rsid w:val="00B03BF3"/>
    <w:rsid w:val="00B104D7"/>
    <w:rsid w:val="00B12D9F"/>
    <w:rsid w:val="00B15D1D"/>
    <w:rsid w:val="00B17240"/>
    <w:rsid w:val="00B20B5C"/>
    <w:rsid w:val="00B22CAC"/>
    <w:rsid w:val="00B22D3C"/>
    <w:rsid w:val="00B23377"/>
    <w:rsid w:val="00B25028"/>
    <w:rsid w:val="00B2644A"/>
    <w:rsid w:val="00B26516"/>
    <w:rsid w:val="00B30747"/>
    <w:rsid w:val="00B33B91"/>
    <w:rsid w:val="00B34842"/>
    <w:rsid w:val="00B355A8"/>
    <w:rsid w:val="00B432DE"/>
    <w:rsid w:val="00B43CB8"/>
    <w:rsid w:val="00B45A9A"/>
    <w:rsid w:val="00B46537"/>
    <w:rsid w:val="00B507E0"/>
    <w:rsid w:val="00B50AE5"/>
    <w:rsid w:val="00B52016"/>
    <w:rsid w:val="00B52C83"/>
    <w:rsid w:val="00B52E35"/>
    <w:rsid w:val="00B530E6"/>
    <w:rsid w:val="00B5551B"/>
    <w:rsid w:val="00B678AB"/>
    <w:rsid w:val="00B70DBC"/>
    <w:rsid w:val="00B72CFC"/>
    <w:rsid w:val="00B741BF"/>
    <w:rsid w:val="00B81EFF"/>
    <w:rsid w:val="00B8243F"/>
    <w:rsid w:val="00B83D95"/>
    <w:rsid w:val="00B90174"/>
    <w:rsid w:val="00B9085D"/>
    <w:rsid w:val="00B94619"/>
    <w:rsid w:val="00B94CDA"/>
    <w:rsid w:val="00BA3451"/>
    <w:rsid w:val="00BA39A3"/>
    <w:rsid w:val="00BA404E"/>
    <w:rsid w:val="00BA6590"/>
    <w:rsid w:val="00BB1495"/>
    <w:rsid w:val="00BB1A70"/>
    <w:rsid w:val="00BC2AD8"/>
    <w:rsid w:val="00BC342A"/>
    <w:rsid w:val="00BC3D65"/>
    <w:rsid w:val="00BC723D"/>
    <w:rsid w:val="00BD04EB"/>
    <w:rsid w:val="00BD081F"/>
    <w:rsid w:val="00BD1D52"/>
    <w:rsid w:val="00BD483A"/>
    <w:rsid w:val="00BD5989"/>
    <w:rsid w:val="00BD637F"/>
    <w:rsid w:val="00BE2A42"/>
    <w:rsid w:val="00BE553D"/>
    <w:rsid w:val="00BF0108"/>
    <w:rsid w:val="00BF4259"/>
    <w:rsid w:val="00BF7413"/>
    <w:rsid w:val="00BF7764"/>
    <w:rsid w:val="00C01D2C"/>
    <w:rsid w:val="00C07973"/>
    <w:rsid w:val="00C11128"/>
    <w:rsid w:val="00C13CF8"/>
    <w:rsid w:val="00C13F31"/>
    <w:rsid w:val="00C14D62"/>
    <w:rsid w:val="00C20381"/>
    <w:rsid w:val="00C20D8A"/>
    <w:rsid w:val="00C22048"/>
    <w:rsid w:val="00C26291"/>
    <w:rsid w:val="00C41533"/>
    <w:rsid w:val="00C44DA7"/>
    <w:rsid w:val="00C45479"/>
    <w:rsid w:val="00C47F50"/>
    <w:rsid w:val="00C571EA"/>
    <w:rsid w:val="00C572FD"/>
    <w:rsid w:val="00C603BF"/>
    <w:rsid w:val="00C61F8A"/>
    <w:rsid w:val="00C620A3"/>
    <w:rsid w:val="00C64A12"/>
    <w:rsid w:val="00C7001D"/>
    <w:rsid w:val="00C7034C"/>
    <w:rsid w:val="00C70A2C"/>
    <w:rsid w:val="00C74304"/>
    <w:rsid w:val="00C74392"/>
    <w:rsid w:val="00C74C17"/>
    <w:rsid w:val="00C74C37"/>
    <w:rsid w:val="00C77590"/>
    <w:rsid w:val="00C7782E"/>
    <w:rsid w:val="00C80202"/>
    <w:rsid w:val="00C81F63"/>
    <w:rsid w:val="00C82A57"/>
    <w:rsid w:val="00C82D0F"/>
    <w:rsid w:val="00C90339"/>
    <w:rsid w:val="00C925A6"/>
    <w:rsid w:val="00C93AD3"/>
    <w:rsid w:val="00C9514A"/>
    <w:rsid w:val="00C96F2A"/>
    <w:rsid w:val="00C96FDC"/>
    <w:rsid w:val="00CA328A"/>
    <w:rsid w:val="00CA337B"/>
    <w:rsid w:val="00CC4BAC"/>
    <w:rsid w:val="00CC631D"/>
    <w:rsid w:val="00CC6404"/>
    <w:rsid w:val="00CC7CBF"/>
    <w:rsid w:val="00CD2B02"/>
    <w:rsid w:val="00CD538C"/>
    <w:rsid w:val="00CD5BD2"/>
    <w:rsid w:val="00CD6DDC"/>
    <w:rsid w:val="00CD7377"/>
    <w:rsid w:val="00CE2155"/>
    <w:rsid w:val="00CE53E4"/>
    <w:rsid w:val="00CF18A1"/>
    <w:rsid w:val="00CF2038"/>
    <w:rsid w:val="00CF264A"/>
    <w:rsid w:val="00CF4B0C"/>
    <w:rsid w:val="00CF518C"/>
    <w:rsid w:val="00CF7DF4"/>
    <w:rsid w:val="00D012F9"/>
    <w:rsid w:val="00D03209"/>
    <w:rsid w:val="00D04167"/>
    <w:rsid w:val="00D05844"/>
    <w:rsid w:val="00D05A74"/>
    <w:rsid w:val="00D074C0"/>
    <w:rsid w:val="00D10D09"/>
    <w:rsid w:val="00D10D96"/>
    <w:rsid w:val="00D11037"/>
    <w:rsid w:val="00D200AE"/>
    <w:rsid w:val="00D31CAB"/>
    <w:rsid w:val="00D32379"/>
    <w:rsid w:val="00D33D29"/>
    <w:rsid w:val="00D35E11"/>
    <w:rsid w:val="00D36C24"/>
    <w:rsid w:val="00D4244B"/>
    <w:rsid w:val="00D42814"/>
    <w:rsid w:val="00D42A79"/>
    <w:rsid w:val="00D42FC3"/>
    <w:rsid w:val="00D43D29"/>
    <w:rsid w:val="00D50430"/>
    <w:rsid w:val="00D52AD3"/>
    <w:rsid w:val="00D53328"/>
    <w:rsid w:val="00D661E9"/>
    <w:rsid w:val="00D71174"/>
    <w:rsid w:val="00D7631A"/>
    <w:rsid w:val="00D768D6"/>
    <w:rsid w:val="00D7739E"/>
    <w:rsid w:val="00D806C3"/>
    <w:rsid w:val="00D86408"/>
    <w:rsid w:val="00D86913"/>
    <w:rsid w:val="00D8716B"/>
    <w:rsid w:val="00D9192D"/>
    <w:rsid w:val="00D91F39"/>
    <w:rsid w:val="00D9385D"/>
    <w:rsid w:val="00D96219"/>
    <w:rsid w:val="00D96291"/>
    <w:rsid w:val="00D96A3C"/>
    <w:rsid w:val="00D970F3"/>
    <w:rsid w:val="00D97743"/>
    <w:rsid w:val="00DA19F8"/>
    <w:rsid w:val="00DA1B38"/>
    <w:rsid w:val="00DA4869"/>
    <w:rsid w:val="00DA6811"/>
    <w:rsid w:val="00DA78F1"/>
    <w:rsid w:val="00DA7F6F"/>
    <w:rsid w:val="00DB05DE"/>
    <w:rsid w:val="00DB168A"/>
    <w:rsid w:val="00DB246B"/>
    <w:rsid w:val="00DB2955"/>
    <w:rsid w:val="00DB42F6"/>
    <w:rsid w:val="00DB62EA"/>
    <w:rsid w:val="00DB7A89"/>
    <w:rsid w:val="00DC0B5D"/>
    <w:rsid w:val="00DC4239"/>
    <w:rsid w:val="00DC56FF"/>
    <w:rsid w:val="00DC74CA"/>
    <w:rsid w:val="00DC7FA9"/>
    <w:rsid w:val="00DD18B3"/>
    <w:rsid w:val="00DD2267"/>
    <w:rsid w:val="00DD405E"/>
    <w:rsid w:val="00DD711A"/>
    <w:rsid w:val="00DD7DB6"/>
    <w:rsid w:val="00DE0F13"/>
    <w:rsid w:val="00DE711D"/>
    <w:rsid w:val="00DF0EC4"/>
    <w:rsid w:val="00DF21D3"/>
    <w:rsid w:val="00DF2B58"/>
    <w:rsid w:val="00DF5B5A"/>
    <w:rsid w:val="00DF7776"/>
    <w:rsid w:val="00E00A77"/>
    <w:rsid w:val="00E01085"/>
    <w:rsid w:val="00E0135A"/>
    <w:rsid w:val="00E02F65"/>
    <w:rsid w:val="00E05851"/>
    <w:rsid w:val="00E121E5"/>
    <w:rsid w:val="00E14444"/>
    <w:rsid w:val="00E159A3"/>
    <w:rsid w:val="00E15E8A"/>
    <w:rsid w:val="00E16A99"/>
    <w:rsid w:val="00E2273E"/>
    <w:rsid w:val="00E27E07"/>
    <w:rsid w:val="00E3252D"/>
    <w:rsid w:val="00E43AB3"/>
    <w:rsid w:val="00E445CF"/>
    <w:rsid w:val="00E457FF"/>
    <w:rsid w:val="00E472CA"/>
    <w:rsid w:val="00E50DE4"/>
    <w:rsid w:val="00E5263D"/>
    <w:rsid w:val="00E57B50"/>
    <w:rsid w:val="00E57CDB"/>
    <w:rsid w:val="00E60FB8"/>
    <w:rsid w:val="00E629A7"/>
    <w:rsid w:val="00E67D09"/>
    <w:rsid w:val="00E7092B"/>
    <w:rsid w:val="00E71636"/>
    <w:rsid w:val="00E73341"/>
    <w:rsid w:val="00E81409"/>
    <w:rsid w:val="00E862C0"/>
    <w:rsid w:val="00E869C8"/>
    <w:rsid w:val="00E86AD1"/>
    <w:rsid w:val="00E90046"/>
    <w:rsid w:val="00E9652A"/>
    <w:rsid w:val="00E96DE7"/>
    <w:rsid w:val="00EA1BE0"/>
    <w:rsid w:val="00EA58E5"/>
    <w:rsid w:val="00EA68BB"/>
    <w:rsid w:val="00EB1874"/>
    <w:rsid w:val="00EB56FD"/>
    <w:rsid w:val="00EB6E29"/>
    <w:rsid w:val="00EC2AC0"/>
    <w:rsid w:val="00ED027B"/>
    <w:rsid w:val="00ED31E0"/>
    <w:rsid w:val="00ED3E56"/>
    <w:rsid w:val="00ED5179"/>
    <w:rsid w:val="00ED7DE3"/>
    <w:rsid w:val="00EE22A3"/>
    <w:rsid w:val="00EE34B4"/>
    <w:rsid w:val="00EE35FF"/>
    <w:rsid w:val="00EE3C39"/>
    <w:rsid w:val="00EE46EE"/>
    <w:rsid w:val="00EE531A"/>
    <w:rsid w:val="00EE6D6E"/>
    <w:rsid w:val="00EF030F"/>
    <w:rsid w:val="00EF3FFB"/>
    <w:rsid w:val="00EF4913"/>
    <w:rsid w:val="00EF4BCC"/>
    <w:rsid w:val="00EF7D31"/>
    <w:rsid w:val="00F00A57"/>
    <w:rsid w:val="00F013D0"/>
    <w:rsid w:val="00F02D02"/>
    <w:rsid w:val="00F0686A"/>
    <w:rsid w:val="00F06B91"/>
    <w:rsid w:val="00F072B3"/>
    <w:rsid w:val="00F07874"/>
    <w:rsid w:val="00F103D1"/>
    <w:rsid w:val="00F10909"/>
    <w:rsid w:val="00F171E3"/>
    <w:rsid w:val="00F20159"/>
    <w:rsid w:val="00F20241"/>
    <w:rsid w:val="00F274D3"/>
    <w:rsid w:val="00F27D49"/>
    <w:rsid w:val="00F35031"/>
    <w:rsid w:val="00F36671"/>
    <w:rsid w:val="00F37E7C"/>
    <w:rsid w:val="00F42EDC"/>
    <w:rsid w:val="00F46F3C"/>
    <w:rsid w:val="00F47355"/>
    <w:rsid w:val="00F508B6"/>
    <w:rsid w:val="00F509F0"/>
    <w:rsid w:val="00F50ED0"/>
    <w:rsid w:val="00F51B46"/>
    <w:rsid w:val="00F54EAD"/>
    <w:rsid w:val="00F55B01"/>
    <w:rsid w:val="00F5676A"/>
    <w:rsid w:val="00F572A1"/>
    <w:rsid w:val="00F61D7F"/>
    <w:rsid w:val="00F61F07"/>
    <w:rsid w:val="00F66989"/>
    <w:rsid w:val="00F7114F"/>
    <w:rsid w:val="00F7288A"/>
    <w:rsid w:val="00F7546A"/>
    <w:rsid w:val="00F75735"/>
    <w:rsid w:val="00F83153"/>
    <w:rsid w:val="00F85737"/>
    <w:rsid w:val="00F9123E"/>
    <w:rsid w:val="00F938B2"/>
    <w:rsid w:val="00F9514D"/>
    <w:rsid w:val="00F9678B"/>
    <w:rsid w:val="00F974B8"/>
    <w:rsid w:val="00FA23EB"/>
    <w:rsid w:val="00FA409D"/>
    <w:rsid w:val="00FA4800"/>
    <w:rsid w:val="00FA5A78"/>
    <w:rsid w:val="00FA66BF"/>
    <w:rsid w:val="00FA6C4A"/>
    <w:rsid w:val="00FA6EAC"/>
    <w:rsid w:val="00FB0C1A"/>
    <w:rsid w:val="00FB2B3A"/>
    <w:rsid w:val="00FB497E"/>
    <w:rsid w:val="00FB5280"/>
    <w:rsid w:val="00FB7BF1"/>
    <w:rsid w:val="00FC122C"/>
    <w:rsid w:val="00FC2822"/>
    <w:rsid w:val="00FC31D1"/>
    <w:rsid w:val="00FD0D68"/>
    <w:rsid w:val="00FD1214"/>
    <w:rsid w:val="00FD3A10"/>
    <w:rsid w:val="00FD658E"/>
    <w:rsid w:val="00FE4D2E"/>
    <w:rsid w:val="00FE517D"/>
    <w:rsid w:val="00FE7583"/>
    <w:rsid w:val="00FF505C"/>
    <w:rsid w:val="00FF550C"/>
    <w:rsid w:val="00FF56A6"/>
    <w:rsid w:val="00FF5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31E3E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E711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00A7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987"/>
    <w:pPr>
      <w:tabs>
        <w:tab w:val="center" w:pos="4252"/>
        <w:tab w:val="right" w:pos="8504"/>
      </w:tabs>
      <w:snapToGrid w:val="0"/>
    </w:pPr>
  </w:style>
  <w:style w:type="character" w:customStyle="1" w:styleId="a4">
    <w:name w:val="ヘッダー (文字)"/>
    <w:basedOn w:val="a0"/>
    <w:link w:val="a3"/>
    <w:uiPriority w:val="99"/>
    <w:rsid w:val="00264987"/>
  </w:style>
  <w:style w:type="paragraph" w:styleId="a5">
    <w:name w:val="footer"/>
    <w:basedOn w:val="a"/>
    <w:link w:val="a6"/>
    <w:uiPriority w:val="99"/>
    <w:unhideWhenUsed/>
    <w:rsid w:val="00264987"/>
    <w:pPr>
      <w:tabs>
        <w:tab w:val="center" w:pos="4252"/>
        <w:tab w:val="right" w:pos="8504"/>
      </w:tabs>
      <w:snapToGrid w:val="0"/>
    </w:pPr>
  </w:style>
  <w:style w:type="character" w:customStyle="1" w:styleId="a6">
    <w:name w:val="フッター (文字)"/>
    <w:basedOn w:val="a0"/>
    <w:link w:val="a5"/>
    <w:uiPriority w:val="99"/>
    <w:rsid w:val="00264987"/>
  </w:style>
  <w:style w:type="character" w:customStyle="1" w:styleId="20">
    <w:name w:val="見出し 2 (文字)"/>
    <w:basedOn w:val="a0"/>
    <w:link w:val="2"/>
    <w:uiPriority w:val="9"/>
    <w:rsid w:val="00E00A77"/>
    <w:rPr>
      <w:rFonts w:asciiTheme="majorHAnsi" w:eastAsiaTheme="majorEastAsia" w:hAnsiTheme="majorHAnsi" w:cstheme="majorBidi"/>
    </w:rPr>
  </w:style>
  <w:style w:type="paragraph" w:styleId="a7">
    <w:name w:val="Balloon Text"/>
    <w:basedOn w:val="a"/>
    <w:link w:val="a8"/>
    <w:uiPriority w:val="99"/>
    <w:semiHidden/>
    <w:unhideWhenUsed/>
    <w:rsid w:val="00E00A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0A77"/>
    <w:rPr>
      <w:rFonts w:asciiTheme="majorHAnsi" w:eastAsiaTheme="majorEastAsia" w:hAnsiTheme="majorHAnsi" w:cstheme="majorBidi"/>
      <w:sz w:val="18"/>
      <w:szCs w:val="18"/>
    </w:rPr>
  </w:style>
  <w:style w:type="paragraph" w:styleId="a9">
    <w:name w:val="List Paragraph"/>
    <w:basedOn w:val="a"/>
    <w:uiPriority w:val="34"/>
    <w:qFormat/>
    <w:rsid w:val="000A7ADA"/>
    <w:pPr>
      <w:ind w:leftChars="400" w:left="840"/>
    </w:pPr>
  </w:style>
  <w:style w:type="character" w:styleId="aa">
    <w:name w:val="Hyperlink"/>
    <w:basedOn w:val="a0"/>
    <w:uiPriority w:val="99"/>
    <w:unhideWhenUsed/>
    <w:rsid w:val="00D43D29"/>
    <w:rPr>
      <w:color w:val="0000FF" w:themeColor="hyperlink"/>
      <w:u w:val="single"/>
    </w:rPr>
  </w:style>
  <w:style w:type="character" w:customStyle="1" w:styleId="10">
    <w:name w:val="見出し 1 (文字)"/>
    <w:basedOn w:val="a0"/>
    <w:link w:val="1"/>
    <w:uiPriority w:val="9"/>
    <w:rsid w:val="00DE711D"/>
    <w:rPr>
      <w:rFonts w:asciiTheme="majorHAnsi" w:eastAsiaTheme="majorEastAsia" w:hAnsiTheme="majorHAnsi" w:cstheme="majorBidi"/>
      <w:sz w:val="24"/>
      <w:szCs w:val="24"/>
    </w:rPr>
  </w:style>
  <w:style w:type="paragraph" w:styleId="HTML">
    <w:name w:val="HTML Preformatted"/>
    <w:basedOn w:val="a"/>
    <w:link w:val="HTML0"/>
    <w:uiPriority w:val="99"/>
    <w:semiHidden/>
    <w:unhideWhenUsed/>
    <w:rsid w:val="00093969"/>
    <w:rPr>
      <w:rFonts w:ascii="Courier" w:hAnsi="Courier"/>
      <w:sz w:val="20"/>
      <w:szCs w:val="20"/>
    </w:rPr>
  </w:style>
  <w:style w:type="character" w:customStyle="1" w:styleId="HTML0">
    <w:name w:val="HTML 書式付き (文字)"/>
    <w:basedOn w:val="a0"/>
    <w:link w:val="HTML"/>
    <w:uiPriority w:val="99"/>
    <w:semiHidden/>
    <w:rsid w:val="00093969"/>
    <w:rPr>
      <w:rFonts w:ascii="Courier" w:hAnsi="Courier"/>
      <w:sz w:val="20"/>
      <w:szCs w:val="20"/>
    </w:rPr>
  </w:style>
  <w:style w:type="character" w:styleId="ab">
    <w:name w:val="FollowedHyperlink"/>
    <w:basedOn w:val="a0"/>
    <w:uiPriority w:val="99"/>
    <w:semiHidden/>
    <w:unhideWhenUsed/>
    <w:rsid w:val="001B22B8"/>
    <w:rPr>
      <w:color w:val="800080" w:themeColor="followedHyperlink"/>
      <w:u w:val="single"/>
    </w:rPr>
  </w:style>
  <w:style w:type="paragraph" w:styleId="Web">
    <w:name w:val="Normal (Web)"/>
    <w:basedOn w:val="a"/>
    <w:uiPriority w:val="99"/>
    <w:unhideWhenUsed/>
    <w:rsid w:val="00B46537"/>
    <w:pPr>
      <w:widowControl/>
      <w:spacing w:before="100" w:beforeAutospacing="1" w:after="100" w:afterAutospacing="1"/>
      <w:jc w:val="left"/>
    </w:pPr>
    <w:rPr>
      <w:rFonts w:ascii="Times New Roman" w:hAnsi="Times New Roman" w:cs="Times New Roman"/>
      <w:kern w:val="0"/>
      <w:sz w:val="24"/>
      <w:szCs w:val="24"/>
    </w:rPr>
  </w:style>
  <w:style w:type="character" w:customStyle="1" w:styleId="11">
    <w:name w:val="未解決のメンション1"/>
    <w:basedOn w:val="a0"/>
    <w:uiPriority w:val="99"/>
    <w:rsid w:val="001B0292"/>
    <w:rPr>
      <w:color w:val="808080"/>
      <w:shd w:val="clear" w:color="auto" w:fill="E6E6E6"/>
    </w:rPr>
  </w:style>
  <w:style w:type="character" w:styleId="ac">
    <w:name w:val="Unresolved Mention"/>
    <w:basedOn w:val="a0"/>
    <w:uiPriority w:val="99"/>
    <w:rsid w:val="005700FA"/>
    <w:rPr>
      <w:color w:val="605E5C"/>
      <w:shd w:val="clear" w:color="auto" w:fill="E1DFDD"/>
    </w:rPr>
  </w:style>
  <w:style w:type="paragraph" w:styleId="21">
    <w:name w:val="toc 2"/>
    <w:basedOn w:val="a"/>
    <w:next w:val="a"/>
    <w:autoRedefine/>
    <w:uiPriority w:val="39"/>
    <w:unhideWhenUsed/>
    <w:qFormat/>
    <w:rsid w:val="001237AB"/>
    <w:pPr>
      <w:tabs>
        <w:tab w:val="right" w:leader="dot" w:pos="8494"/>
      </w:tabs>
    </w:pPr>
    <w:rPr>
      <w:rFonts w:eastAsia="Hiragino Sans W6"/>
      <w:b/>
      <w:smallCaps/>
      <w:sz w:val="20"/>
      <w:szCs w:val="20"/>
    </w:rPr>
  </w:style>
  <w:style w:type="paragraph" w:styleId="ad">
    <w:name w:val="Revision"/>
    <w:hidden/>
    <w:uiPriority w:val="99"/>
    <w:semiHidden/>
    <w:rsid w:val="007C4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6245">
      <w:bodyDiv w:val="1"/>
      <w:marLeft w:val="0"/>
      <w:marRight w:val="0"/>
      <w:marTop w:val="0"/>
      <w:marBottom w:val="0"/>
      <w:divBdr>
        <w:top w:val="none" w:sz="0" w:space="0" w:color="auto"/>
        <w:left w:val="none" w:sz="0" w:space="0" w:color="auto"/>
        <w:bottom w:val="none" w:sz="0" w:space="0" w:color="auto"/>
        <w:right w:val="none" w:sz="0" w:space="0" w:color="auto"/>
      </w:divBdr>
    </w:div>
    <w:div w:id="97987539">
      <w:bodyDiv w:val="1"/>
      <w:marLeft w:val="0"/>
      <w:marRight w:val="0"/>
      <w:marTop w:val="0"/>
      <w:marBottom w:val="0"/>
      <w:divBdr>
        <w:top w:val="none" w:sz="0" w:space="0" w:color="auto"/>
        <w:left w:val="none" w:sz="0" w:space="0" w:color="auto"/>
        <w:bottom w:val="none" w:sz="0" w:space="0" w:color="auto"/>
        <w:right w:val="none" w:sz="0" w:space="0" w:color="auto"/>
      </w:divBdr>
    </w:div>
    <w:div w:id="118376733">
      <w:bodyDiv w:val="1"/>
      <w:marLeft w:val="0"/>
      <w:marRight w:val="0"/>
      <w:marTop w:val="0"/>
      <w:marBottom w:val="0"/>
      <w:divBdr>
        <w:top w:val="none" w:sz="0" w:space="0" w:color="auto"/>
        <w:left w:val="none" w:sz="0" w:space="0" w:color="auto"/>
        <w:bottom w:val="none" w:sz="0" w:space="0" w:color="auto"/>
        <w:right w:val="none" w:sz="0" w:space="0" w:color="auto"/>
      </w:divBdr>
    </w:div>
    <w:div w:id="154303988">
      <w:bodyDiv w:val="1"/>
      <w:marLeft w:val="0"/>
      <w:marRight w:val="0"/>
      <w:marTop w:val="0"/>
      <w:marBottom w:val="0"/>
      <w:divBdr>
        <w:top w:val="none" w:sz="0" w:space="0" w:color="auto"/>
        <w:left w:val="none" w:sz="0" w:space="0" w:color="auto"/>
        <w:bottom w:val="none" w:sz="0" w:space="0" w:color="auto"/>
        <w:right w:val="none" w:sz="0" w:space="0" w:color="auto"/>
      </w:divBdr>
    </w:div>
    <w:div w:id="173884192">
      <w:bodyDiv w:val="1"/>
      <w:marLeft w:val="0"/>
      <w:marRight w:val="0"/>
      <w:marTop w:val="0"/>
      <w:marBottom w:val="0"/>
      <w:divBdr>
        <w:top w:val="none" w:sz="0" w:space="0" w:color="auto"/>
        <w:left w:val="none" w:sz="0" w:space="0" w:color="auto"/>
        <w:bottom w:val="none" w:sz="0" w:space="0" w:color="auto"/>
        <w:right w:val="none" w:sz="0" w:space="0" w:color="auto"/>
      </w:divBdr>
    </w:div>
    <w:div w:id="194931681">
      <w:bodyDiv w:val="1"/>
      <w:marLeft w:val="0"/>
      <w:marRight w:val="0"/>
      <w:marTop w:val="0"/>
      <w:marBottom w:val="0"/>
      <w:divBdr>
        <w:top w:val="none" w:sz="0" w:space="0" w:color="auto"/>
        <w:left w:val="none" w:sz="0" w:space="0" w:color="auto"/>
        <w:bottom w:val="none" w:sz="0" w:space="0" w:color="auto"/>
        <w:right w:val="none" w:sz="0" w:space="0" w:color="auto"/>
      </w:divBdr>
    </w:div>
    <w:div w:id="206139449">
      <w:bodyDiv w:val="1"/>
      <w:marLeft w:val="0"/>
      <w:marRight w:val="0"/>
      <w:marTop w:val="0"/>
      <w:marBottom w:val="0"/>
      <w:divBdr>
        <w:top w:val="none" w:sz="0" w:space="0" w:color="auto"/>
        <w:left w:val="none" w:sz="0" w:space="0" w:color="auto"/>
        <w:bottom w:val="none" w:sz="0" w:space="0" w:color="auto"/>
        <w:right w:val="none" w:sz="0" w:space="0" w:color="auto"/>
      </w:divBdr>
    </w:div>
    <w:div w:id="250436164">
      <w:bodyDiv w:val="1"/>
      <w:marLeft w:val="0"/>
      <w:marRight w:val="0"/>
      <w:marTop w:val="0"/>
      <w:marBottom w:val="0"/>
      <w:divBdr>
        <w:top w:val="none" w:sz="0" w:space="0" w:color="auto"/>
        <w:left w:val="none" w:sz="0" w:space="0" w:color="auto"/>
        <w:bottom w:val="none" w:sz="0" w:space="0" w:color="auto"/>
        <w:right w:val="none" w:sz="0" w:space="0" w:color="auto"/>
      </w:divBdr>
    </w:div>
    <w:div w:id="264265406">
      <w:bodyDiv w:val="1"/>
      <w:marLeft w:val="0"/>
      <w:marRight w:val="0"/>
      <w:marTop w:val="0"/>
      <w:marBottom w:val="0"/>
      <w:divBdr>
        <w:top w:val="none" w:sz="0" w:space="0" w:color="auto"/>
        <w:left w:val="none" w:sz="0" w:space="0" w:color="auto"/>
        <w:bottom w:val="none" w:sz="0" w:space="0" w:color="auto"/>
        <w:right w:val="none" w:sz="0" w:space="0" w:color="auto"/>
      </w:divBdr>
    </w:div>
    <w:div w:id="270090879">
      <w:bodyDiv w:val="1"/>
      <w:marLeft w:val="0"/>
      <w:marRight w:val="0"/>
      <w:marTop w:val="0"/>
      <w:marBottom w:val="0"/>
      <w:divBdr>
        <w:top w:val="none" w:sz="0" w:space="0" w:color="auto"/>
        <w:left w:val="none" w:sz="0" w:space="0" w:color="auto"/>
        <w:bottom w:val="none" w:sz="0" w:space="0" w:color="auto"/>
        <w:right w:val="none" w:sz="0" w:space="0" w:color="auto"/>
      </w:divBdr>
    </w:div>
    <w:div w:id="331757211">
      <w:bodyDiv w:val="1"/>
      <w:marLeft w:val="0"/>
      <w:marRight w:val="0"/>
      <w:marTop w:val="0"/>
      <w:marBottom w:val="0"/>
      <w:divBdr>
        <w:top w:val="none" w:sz="0" w:space="0" w:color="auto"/>
        <w:left w:val="none" w:sz="0" w:space="0" w:color="auto"/>
        <w:bottom w:val="none" w:sz="0" w:space="0" w:color="auto"/>
        <w:right w:val="none" w:sz="0" w:space="0" w:color="auto"/>
      </w:divBdr>
    </w:div>
    <w:div w:id="380790646">
      <w:bodyDiv w:val="1"/>
      <w:marLeft w:val="0"/>
      <w:marRight w:val="0"/>
      <w:marTop w:val="0"/>
      <w:marBottom w:val="0"/>
      <w:divBdr>
        <w:top w:val="none" w:sz="0" w:space="0" w:color="auto"/>
        <w:left w:val="none" w:sz="0" w:space="0" w:color="auto"/>
        <w:bottom w:val="none" w:sz="0" w:space="0" w:color="auto"/>
        <w:right w:val="none" w:sz="0" w:space="0" w:color="auto"/>
      </w:divBdr>
    </w:div>
    <w:div w:id="394816323">
      <w:bodyDiv w:val="1"/>
      <w:marLeft w:val="0"/>
      <w:marRight w:val="0"/>
      <w:marTop w:val="0"/>
      <w:marBottom w:val="0"/>
      <w:divBdr>
        <w:top w:val="none" w:sz="0" w:space="0" w:color="auto"/>
        <w:left w:val="none" w:sz="0" w:space="0" w:color="auto"/>
        <w:bottom w:val="none" w:sz="0" w:space="0" w:color="auto"/>
        <w:right w:val="none" w:sz="0" w:space="0" w:color="auto"/>
      </w:divBdr>
    </w:div>
    <w:div w:id="405616352">
      <w:bodyDiv w:val="1"/>
      <w:marLeft w:val="0"/>
      <w:marRight w:val="0"/>
      <w:marTop w:val="0"/>
      <w:marBottom w:val="0"/>
      <w:divBdr>
        <w:top w:val="none" w:sz="0" w:space="0" w:color="auto"/>
        <w:left w:val="none" w:sz="0" w:space="0" w:color="auto"/>
        <w:bottom w:val="none" w:sz="0" w:space="0" w:color="auto"/>
        <w:right w:val="none" w:sz="0" w:space="0" w:color="auto"/>
      </w:divBdr>
    </w:div>
    <w:div w:id="436371318">
      <w:bodyDiv w:val="1"/>
      <w:marLeft w:val="0"/>
      <w:marRight w:val="0"/>
      <w:marTop w:val="0"/>
      <w:marBottom w:val="0"/>
      <w:divBdr>
        <w:top w:val="none" w:sz="0" w:space="0" w:color="auto"/>
        <w:left w:val="none" w:sz="0" w:space="0" w:color="auto"/>
        <w:bottom w:val="none" w:sz="0" w:space="0" w:color="auto"/>
        <w:right w:val="none" w:sz="0" w:space="0" w:color="auto"/>
      </w:divBdr>
    </w:div>
    <w:div w:id="445394888">
      <w:bodyDiv w:val="1"/>
      <w:marLeft w:val="0"/>
      <w:marRight w:val="0"/>
      <w:marTop w:val="0"/>
      <w:marBottom w:val="0"/>
      <w:divBdr>
        <w:top w:val="none" w:sz="0" w:space="0" w:color="auto"/>
        <w:left w:val="none" w:sz="0" w:space="0" w:color="auto"/>
        <w:bottom w:val="none" w:sz="0" w:space="0" w:color="auto"/>
        <w:right w:val="none" w:sz="0" w:space="0" w:color="auto"/>
      </w:divBdr>
    </w:div>
    <w:div w:id="467013803">
      <w:bodyDiv w:val="1"/>
      <w:marLeft w:val="0"/>
      <w:marRight w:val="0"/>
      <w:marTop w:val="0"/>
      <w:marBottom w:val="0"/>
      <w:divBdr>
        <w:top w:val="none" w:sz="0" w:space="0" w:color="auto"/>
        <w:left w:val="none" w:sz="0" w:space="0" w:color="auto"/>
        <w:bottom w:val="none" w:sz="0" w:space="0" w:color="auto"/>
        <w:right w:val="none" w:sz="0" w:space="0" w:color="auto"/>
      </w:divBdr>
    </w:div>
    <w:div w:id="492257750">
      <w:bodyDiv w:val="1"/>
      <w:marLeft w:val="0"/>
      <w:marRight w:val="0"/>
      <w:marTop w:val="0"/>
      <w:marBottom w:val="0"/>
      <w:divBdr>
        <w:top w:val="none" w:sz="0" w:space="0" w:color="auto"/>
        <w:left w:val="none" w:sz="0" w:space="0" w:color="auto"/>
        <w:bottom w:val="none" w:sz="0" w:space="0" w:color="auto"/>
        <w:right w:val="none" w:sz="0" w:space="0" w:color="auto"/>
      </w:divBdr>
    </w:div>
    <w:div w:id="533421184">
      <w:bodyDiv w:val="1"/>
      <w:marLeft w:val="0"/>
      <w:marRight w:val="0"/>
      <w:marTop w:val="0"/>
      <w:marBottom w:val="0"/>
      <w:divBdr>
        <w:top w:val="none" w:sz="0" w:space="0" w:color="auto"/>
        <w:left w:val="none" w:sz="0" w:space="0" w:color="auto"/>
        <w:bottom w:val="none" w:sz="0" w:space="0" w:color="auto"/>
        <w:right w:val="none" w:sz="0" w:space="0" w:color="auto"/>
      </w:divBdr>
    </w:div>
    <w:div w:id="536285064">
      <w:bodyDiv w:val="1"/>
      <w:marLeft w:val="0"/>
      <w:marRight w:val="0"/>
      <w:marTop w:val="0"/>
      <w:marBottom w:val="0"/>
      <w:divBdr>
        <w:top w:val="none" w:sz="0" w:space="0" w:color="auto"/>
        <w:left w:val="none" w:sz="0" w:space="0" w:color="auto"/>
        <w:bottom w:val="none" w:sz="0" w:space="0" w:color="auto"/>
        <w:right w:val="none" w:sz="0" w:space="0" w:color="auto"/>
      </w:divBdr>
    </w:div>
    <w:div w:id="560021292">
      <w:bodyDiv w:val="1"/>
      <w:marLeft w:val="0"/>
      <w:marRight w:val="0"/>
      <w:marTop w:val="0"/>
      <w:marBottom w:val="0"/>
      <w:divBdr>
        <w:top w:val="none" w:sz="0" w:space="0" w:color="auto"/>
        <w:left w:val="none" w:sz="0" w:space="0" w:color="auto"/>
        <w:bottom w:val="none" w:sz="0" w:space="0" w:color="auto"/>
        <w:right w:val="none" w:sz="0" w:space="0" w:color="auto"/>
      </w:divBdr>
    </w:div>
    <w:div w:id="581912557">
      <w:bodyDiv w:val="1"/>
      <w:marLeft w:val="0"/>
      <w:marRight w:val="0"/>
      <w:marTop w:val="0"/>
      <w:marBottom w:val="0"/>
      <w:divBdr>
        <w:top w:val="none" w:sz="0" w:space="0" w:color="auto"/>
        <w:left w:val="none" w:sz="0" w:space="0" w:color="auto"/>
        <w:bottom w:val="none" w:sz="0" w:space="0" w:color="auto"/>
        <w:right w:val="none" w:sz="0" w:space="0" w:color="auto"/>
      </w:divBdr>
    </w:div>
    <w:div w:id="623313046">
      <w:bodyDiv w:val="1"/>
      <w:marLeft w:val="0"/>
      <w:marRight w:val="0"/>
      <w:marTop w:val="0"/>
      <w:marBottom w:val="0"/>
      <w:divBdr>
        <w:top w:val="none" w:sz="0" w:space="0" w:color="auto"/>
        <w:left w:val="none" w:sz="0" w:space="0" w:color="auto"/>
        <w:bottom w:val="none" w:sz="0" w:space="0" w:color="auto"/>
        <w:right w:val="none" w:sz="0" w:space="0" w:color="auto"/>
      </w:divBdr>
    </w:div>
    <w:div w:id="626398842">
      <w:bodyDiv w:val="1"/>
      <w:marLeft w:val="0"/>
      <w:marRight w:val="0"/>
      <w:marTop w:val="0"/>
      <w:marBottom w:val="0"/>
      <w:divBdr>
        <w:top w:val="none" w:sz="0" w:space="0" w:color="auto"/>
        <w:left w:val="none" w:sz="0" w:space="0" w:color="auto"/>
        <w:bottom w:val="none" w:sz="0" w:space="0" w:color="auto"/>
        <w:right w:val="none" w:sz="0" w:space="0" w:color="auto"/>
      </w:divBdr>
    </w:div>
    <w:div w:id="638846199">
      <w:bodyDiv w:val="1"/>
      <w:marLeft w:val="0"/>
      <w:marRight w:val="0"/>
      <w:marTop w:val="0"/>
      <w:marBottom w:val="0"/>
      <w:divBdr>
        <w:top w:val="none" w:sz="0" w:space="0" w:color="auto"/>
        <w:left w:val="none" w:sz="0" w:space="0" w:color="auto"/>
        <w:bottom w:val="none" w:sz="0" w:space="0" w:color="auto"/>
        <w:right w:val="none" w:sz="0" w:space="0" w:color="auto"/>
      </w:divBdr>
    </w:div>
    <w:div w:id="673070820">
      <w:bodyDiv w:val="1"/>
      <w:marLeft w:val="0"/>
      <w:marRight w:val="0"/>
      <w:marTop w:val="0"/>
      <w:marBottom w:val="0"/>
      <w:divBdr>
        <w:top w:val="none" w:sz="0" w:space="0" w:color="auto"/>
        <w:left w:val="none" w:sz="0" w:space="0" w:color="auto"/>
        <w:bottom w:val="none" w:sz="0" w:space="0" w:color="auto"/>
        <w:right w:val="none" w:sz="0" w:space="0" w:color="auto"/>
      </w:divBdr>
    </w:div>
    <w:div w:id="687291264">
      <w:bodyDiv w:val="1"/>
      <w:marLeft w:val="0"/>
      <w:marRight w:val="0"/>
      <w:marTop w:val="0"/>
      <w:marBottom w:val="0"/>
      <w:divBdr>
        <w:top w:val="none" w:sz="0" w:space="0" w:color="auto"/>
        <w:left w:val="none" w:sz="0" w:space="0" w:color="auto"/>
        <w:bottom w:val="none" w:sz="0" w:space="0" w:color="auto"/>
        <w:right w:val="none" w:sz="0" w:space="0" w:color="auto"/>
      </w:divBdr>
      <w:divsChild>
        <w:div w:id="1158769069">
          <w:marLeft w:val="0"/>
          <w:marRight w:val="0"/>
          <w:marTop w:val="0"/>
          <w:marBottom w:val="0"/>
          <w:divBdr>
            <w:top w:val="none" w:sz="0" w:space="0" w:color="auto"/>
            <w:left w:val="none" w:sz="0" w:space="0" w:color="auto"/>
            <w:bottom w:val="none" w:sz="0" w:space="0" w:color="auto"/>
            <w:right w:val="none" w:sz="0" w:space="0" w:color="auto"/>
          </w:divBdr>
        </w:div>
      </w:divsChild>
    </w:div>
    <w:div w:id="721295884">
      <w:bodyDiv w:val="1"/>
      <w:marLeft w:val="0"/>
      <w:marRight w:val="0"/>
      <w:marTop w:val="0"/>
      <w:marBottom w:val="0"/>
      <w:divBdr>
        <w:top w:val="none" w:sz="0" w:space="0" w:color="auto"/>
        <w:left w:val="none" w:sz="0" w:space="0" w:color="auto"/>
        <w:bottom w:val="none" w:sz="0" w:space="0" w:color="auto"/>
        <w:right w:val="none" w:sz="0" w:space="0" w:color="auto"/>
      </w:divBdr>
    </w:div>
    <w:div w:id="750659499">
      <w:bodyDiv w:val="1"/>
      <w:marLeft w:val="0"/>
      <w:marRight w:val="0"/>
      <w:marTop w:val="0"/>
      <w:marBottom w:val="0"/>
      <w:divBdr>
        <w:top w:val="none" w:sz="0" w:space="0" w:color="auto"/>
        <w:left w:val="none" w:sz="0" w:space="0" w:color="auto"/>
        <w:bottom w:val="none" w:sz="0" w:space="0" w:color="auto"/>
        <w:right w:val="none" w:sz="0" w:space="0" w:color="auto"/>
      </w:divBdr>
    </w:div>
    <w:div w:id="755325928">
      <w:bodyDiv w:val="1"/>
      <w:marLeft w:val="0"/>
      <w:marRight w:val="0"/>
      <w:marTop w:val="0"/>
      <w:marBottom w:val="0"/>
      <w:divBdr>
        <w:top w:val="none" w:sz="0" w:space="0" w:color="auto"/>
        <w:left w:val="none" w:sz="0" w:space="0" w:color="auto"/>
        <w:bottom w:val="none" w:sz="0" w:space="0" w:color="auto"/>
        <w:right w:val="none" w:sz="0" w:space="0" w:color="auto"/>
      </w:divBdr>
    </w:div>
    <w:div w:id="756749845">
      <w:bodyDiv w:val="1"/>
      <w:marLeft w:val="0"/>
      <w:marRight w:val="0"/>
      <w:marTop w:val="0"/>
      <w:marBottom w:val="0"/>
      <w:divBdr>
        <w:top w:val="none" w:sz="0" w:space="0" w:color="auto"/>
        <w:left w:val="none" w:sz="0" w:space="0" w:color="auto"/>
        <w:bottom w:val="none" w:sz="0" w:space="0" w:color="auto"/>
        <w:right w:val="none" w:sz="0" w:space="0" w:color="auto"/>
      </w:divBdr>
    </w:div>
    <w:div w:id="801848332">
      <w:bodyDiv w:val="1"/>
      <w:marLeft w:val="0"/>
      <w:marRight w:val="0"/>
      <w:marTop w:val="0"/>
      <w:marBottom w:val="0"/>
      <w:divBdr>
        <w:top w:val="none" w:sz="0" w:space="0" w:color="auto"/>
        <w:left w:val="none" w:sz="0" w:space="0" w:color="auto"/>
        <w:bottom w:val="none" w:sz="0" w:space="0" w:color="auto"/>
        <w:right w:val="none" w:sz="0" w:space="0" w:color="auto"/>
      </w:divBdr>
    </w:div>
    <w:div w:id="867646036">
      <w:bodyDiv w:val="1"/>
      <w:marLeft w:val="0"/>
      <w:marRight w:val="0"/>
      <w:marTop w:val="0"/>
      <w:marBottom w:val="0"/>
      <w:divBdr>
        <w:top w:val="none" w:sz="0" w:space="0" w:color="auto"/>
        <w:left w:val="none" w:sz="0" w:space="0" w:color="auto"/>
        <w:bottom w:val="none" w:sz="0" w:space="0" w:color="auto"/>
        <w:right w:val="none" w:sz="0" w:space="0" w:color="auto"/>
      </w:divBdr>
    </w:div>
    <w:div w:id="916943001">
      <w:bodyDiv w:val="1"/>
      <w:marLeft w:val="0"/>
      <w:marRight w:val="0"/>
      <w:marTop w:val="0"/>
      <w:marBottom w:val="0"/>
      <w:divBdr>
        <w:top w:val="none" w:sz="0" w:space="0" w:color="auto"/>
        <w:left w:val="none" w:sz="0" w:space="0" w:color="auto"/>
        <w:bottom w:val="none" w:sz="0" w:space="0" w:color="auto"/>
        <w:right w:val="none" w:sz="0" w:space="0" w:color="auto"/>
      </w:divBdr>
    </w:div>
    <w:div w:id="922638916">
      <w:bodyDiv w:val="1"/>
      <w:marLeft w:val="0"/>
      <w:marRight w:val="0"/>
      <w:marTop w:val="0"/>
      <w:marBottom w:val="0"/>
      <w:divBdr>
        <w:top w:val="none" w:sz="0" w:space="0" w:color="auto"/>
        <w:left w:val="none" w:sz="0" w:space="0" w:color="auto"/>
        <w:bottom w:val="none" w:sz="0" w:space="0" w:color="auto"/>
        <w:right w:val="none" w:sz="0" w:space="0" w:color="auto"/>
      </w:divBdr>
    </w:div>
    <w:div w:id="944532724">
      <w:bodyDiv w:val="1"/>
      <w:marLeft w:val="0"/>
      <w:marRight w:val="0"/>
      <w:marTop w:val="0"/>
      <w:marBottom w:val="0"/>
      <w:divBdr>
        <w:top w:val="none" w:sz="0" w:space="0" w:color="auto"/>
        <w:left w:val="none" w:sz="0" w:space="0" w:color="auto"/>
        <w:bottom w:val="none" w:sz="0" w:space="0" w:color="auto"/>
        <w:right w:val="none" w:sz="0" w:space="0" w:color="auto"/>
      </w:divBdr>
    </w:div>
    <w:div w:id="1022434745">
      <w:bodyDiv w:val="1"/>
      <w:marLeft w:val="0"/>
      <w:marRight w:val="0"/>
      <w:marTop w:val="0"/>
      <w:marBottom w:val="0"/>
      <w:divBdr>
        <w:top w:val="none" w:sz="0" w:space="0" w:color="auto"/>
        <w:left w:val="none" w:sz="0" w:space="0" w:color="auto"/>
        <w:bottom w:val="none" w:sz="0" w:space="0" w:color="auto"/>
        <w:right w:val="none" w:sz="0" w:space="0" w:color="auto"/>
      </w:divBdr>
    </w:div>
    <w:div w:id="1112015536">
      <w:bodyDiv w:val="1"/>
      <w:marLeft w:val="0"/>
      <w:marRight w:val="0"/>
      <w:marTop w:val="0"/>
      <w:marBottom w:val="0"/>
      <w:divBdr>
        <w:top w:val="none" w:sz="0" w:space="0" w:color="auto"/>
        <w:left w:val="none" w:sz="0" w:space="0" w:color="auto"/>
        <w:bottom w:val="none" w:sz="0" w:space="0" w:color="auto"/>
        <w:right w:val="none" w:sz="0" w:space="0" w:color="auto"/>
      </w:divBdr>
    </w:div>
    <w:div w:id="1134762007">
      <w:bodyDiv w:val="1"/>
      <w:marLeft w:val="0"/>
      <w:marRight w:val="0"/>
      <w:marTop w:val="0"/>
      <w:marBottom w:val="0"/>
      <w:divBdr>
        <w:top w:val="none" w:sz="0" w:space="0" w:color="auto"/>
        <w:left w:val="none" w:sz="0" w:space="0" w:color="auto"/>
        <w:bottom w:val="none" w:sz="0" w:space="0" w:color="auto"/>
        <w:right w:val="none" w:sz="0" w:space="0" w:color="auto"/>
      </w:divBdr>
    </w:div>
    <w:div w:id="1140801872">
      <w:bodyDiv w:val="1"/>
      <w:marLeft w:val="0"/>
      <w:marRight w:val="0"/>
      <w:marTop w:val="0"/>
      <w:marBottom w:val="0"/>
      <w:divBdr>
        <w:top w:val="none" w:sz="0" w:space="0" w:color="auto"/>
        <w:left w:val="none" w:sz="0" w:space="0" w:color="auto"/>
        <w:bottom w:val="none" w:sz="0" w:space="0" w:color="auto"/>
        <w:right w:val="none" w:sz="0" w:space="0" w:color="auto"/>
      </w:divBdr>
    </w:div>
    <w:div w:id="1158574198">
      <w:bodyDiv w:val="1"/>
      <w:marLeft w:val="0"/>
      <w:marRight w:val="0"/>
      <w:marTop w:val="0"/>
      <w:marBottom w:val="0"/>
      <w:divBdr>
        <w:top w:val="none" w:sz="0" w:space="0" w:color="auto"/>
        <w:left w:val="none" w:sz="0" w:space="0" w:color="auto"/>
        <w:bottom w:val="none" w:sz="0" w:space="0" w:color="auto"/>
        <w:right w:val="none" w:sz="0" w:space="0" w:color="auto"/>
      </w:divBdr>
    </w:div>
    <w:div w:id="1186596651">
      <w:bodyDiv w:val="1"/>
      <w:marLeft w:val="0"/>
      <w:marRight w:val="0"/>
      <w:marTop w:val="0"/>
      <w:marBottom w:val="0"/>
      <w:divBdr>
        <w:top w:val="none" w:sz="0" w:space="0" w:color="auto"/>
        <w:left w:val="none" w:sz="0" w:space="0" w:color="auto"/>
        <w:bottom w:val="none" w:sz="0" w:space="0" w:color="auto"/>
        <w:right w:val="none" w:sz="0" w:space="0" w:color="auto"/>
      </w:divBdr>
    </w:div>
    <w:div w:id="1214390321">
      <w:bodyDiv w:val="1"/>
      <w:marLeft w:val="0"/>
      <w:marRight w:val="0"/>
      <w:marTop w:val="0"/>
      <w:marBottom w:val="0"/>
      <w:divBdr>
        <w:top w:val="none" w:sz="0" w:space="0" w:color="auto"/>
        <w:left w:val="none" w:sz="0" w:space="0" w:color="auto"/>
        <w:bottom w:val="none" w:sz="0" w:space="0" w:color="auto"/>
        <w:right w:val="none" w:sz="0" w:space="0" w:color="auto"/>
      </w:divBdr>
    </w:div>
    <w:div w:id="1221743029">
      <w:bodyDiv w:val="1"/>
      <w:marLeft w:val="0"/>
      <w:marRight w:val="0"/>
      <w:marTop w:val="0"/>
      <w:marBottom w:val="0"/>
      <w:divBdr>
        <w:top w:val="none" w:sz="0" w:space="0" w:color="auto"/>
        <w:left w:val="none" w:sz="0" w:space="0" w:color="auto"/>
        <w:bottom w:val="none" w:sz="0" w:space="0" w:color="auto"/>
        <w:right w:val="none" w:sz="0" w:space="0" w:color="auto"/>
      </w:divBdr>
      <w:divsChild>
        <w:div w:id="1133518925">
          <w:marLeft w:val="0"/>
          <w:marRight w:val="0"/>
          <w:marTop w:val="0"/>
          <w:marBottom w:val="0"/>
          <w:divBdr>
            <w:top w:val="none" w:sz="0" w:space="0" w:color="auto"/>
            <w:left w:val="none" w:sz="0" w:space="0" w:color="auto"/>
            <w:bottom w:val="none" w:sz="0" w:space="0" w:color="auto"/>
            <w:right w:val="none" w:sz="0" w:space="0" w:color="auto"/>
          </w:divBdr>
        </w:div>
      </w:divsChild>
    </w:div>
    <w:div w:id="1226839385">
      <w:bodyDiv w:val="1"/>
      <w:marLeft w:val="0"/>
      <w:marRight w:val="0"/>
      <w:marTop w:val="0"/>
      <w:marBottom w:val="0"/>
      <w:divBdr>
        <w:top w:val="none" w:sz="0" w:space="0" w:color="auto"/>
        <w:left w:val="none" w:sz="0" w:space="0" w:color="auto"/>
        <w:bottom w:val="none" w:sz="0" w:space="0" w:color="auto"/>
        <w:right w:val="none" w:sz="0" w:space="0" w:color="auto"/>
      </w:divBdr>
    </w:div>
    <w:div w:id="1250848693">
      <w:bodyDiv w:val="1"/>
      <w:marLeft w:val="0"/>
      <w:marRight w:val="0"/>
      <w:marTop w:val="0"/>
      <w:marBottom w:val="0"/>
      <w:divBdr>
        <w:top w:val="none" w:sz="0" w:space="0" w:color="auto"/>
        <w:left w:val="none" w:sz="0" w:space="0" w:color="auto"/>
        <w:bottom w:val="none" w:sz="0" w:space="0" w:color="auto"/>
        <w:right w:val="none" w:sz="0" w:space="0" w:color="auto"/>
      </w:divBdr>
    </w:div>
    <w:div w:id="1251935590">
      <w:bodyDiv w:val="1"/>
      <w:marLeft w:val="0"/>
      <w:marRight w:val="0"/>
      <w:marTop w:val="0"/>
      <w:marBottom w:val="0"/>
      <w:divBdr>
        <w:top w:val="none" w:sz="0" w:space="0" w:color="auto"/>
        <w:left w:val="none" w:sz="0" w:space="0" w:color="auto"/>
        <w:bottom w:val="none" w:sz="0" w:space="0" w:color="auto"/>
        <w:right w:val="none" w:sz="0" w:space="0" w:color="auto"/>
      </w:divBdr>
    </w:div>
    <w:div w:id="1268806303">
      <w:bodyDiv w:val="1"/>
      <w:marLeft w:val="0"/>
      <w:marRight w:val="0"/>
      <w:marTop w:val="0"/>
      <w:marBottom w:val="0"/>
      <w:divBdr>
        <w:top w:val="none" w:sz="0" w:space="0" w:color="auto"/>
        <w:left w:val="none" w:sz="0" w:space="0" w:color="auto"/>
        <w:bottom w:val="none" w:sz="0" w:space="0" w:color="auto"/>
        <w:right w:val="none" w:sz="0" w:space="0" w:color="auto"/>
      </w:divBdr>
    </w:div>
    <w:div w:id="1301376111">
      <w:bodyDiv w:val="1"/>
      <w:marLeft w:val="0"/>
      <w:marRight w:val="0"/>
      <w:marTop w:val="0"/>
      <w:marBottom w:val="0"/>
      <w:divBdr>
        <w:top w:val="none" w:sz="0" w:space="0" w:color="auto"/>
        <w:left w:val="none" w:sz="0" w:space="0" w:color="auto"/>
        <w:bottom w:val="none" w:sz="0" w:space="0" w:color="auto"/>
        <w:right w:val="none" w:sz="0" w:space="0" w:color="auto"/>
      </w:divBdr>
    </w:div>
    <w:div w:id="1301379464">
      <w:bodyDiv w:val="1"/>
      <w:marLeft w:val="0"/>
      <w:marRight w:val="0"/>
      <w:marTop w:val="0"/>
      <w:marBottom w:val="0"/>
      <w:divBdr>
        <w:top w:val="none" w:sz="0" w:space="0" w:color="auto"/>
        <w:left w:val="none" w:sz="0" w:space="0" w:color="auto"/>
        <w:bottom w:val="none" w:sz="0" w:space="0" w:color="auto"/>
        <w:right w:val="none" w:sz="0" w:space="0" w:color="auto"/>
      </w:divBdr>
    </w:div>
    <w:div w:id="1397359324">
      <w:bodyDiv w:val="1"/>
      <w:marLeft w:val="0"/>
      <w:marRight w:val="0"/>
      <w:marTop w:val="0"/>
      <w:marBottom w:val="0"/>
      <w:divBdr>
        <w:top w:val="none" w:sz="0" w:space="0" w:color="auto"/>
        <w:left w:val="none" w:sz="0" w:space="0" w:color="auto"/>
        <w:bottom w:val="none" w:sz="0" w:space="0" w:color="auto"/>
        <w:right w:val="none" w:sz="0" w:space="0" w:color="auto"/>
      </w:divBdr>
    </w:div>
    <w:div w:id="1400790028">
      <w:bodyDiv w:val="1"/>
      <w:marLeft w:val="0"/>
      <w:marRight w:val="0"/>
      <w:marTop w:val="0"/>
      <w:marBottom w:val="0"/>
      <w:divBdr>
        <w:top w:val="none" w:sz="0" w:space="0" w:color="auto"/>
        <w:left w:val="none" w:sz="0" w:space="0" w:color="auto"/>
        <w:bottom w:val="none" w:sz="0" w:space="0" w:color="auto"/>
        <w:right w:val="none" w:sz="0" w:space="0" w:color="auto"/>
      </w:divBdr>
    </w:div>
    <w:div w:id="1441294553">
      <w:bodyDiv w:val="1"/>
      <w:marLeft w:val="0"/>
      <w:marRight w:val="0"/>
      <w:marTop w:val="0"/>
      <w:marBottom w:val="0"/>
      <w:divBdr>
        <w:top w:val="none" w:sz="0" w:space="0" w:color="auto"/>
        <w:left w:val="none" w:sz="0" w:space="0" w:color="auto"/>
        <w:bottom w:val="none" w:sz="0" w:space="0" w:color="auto"/>
        <w:right w:val="none" w:sz="0" w:space="0" w:color="auto"/>
      </w:divBdr>
    </w:div>
    <w:div w:id="1468549251">
      <w:bodyDiv w:val="1"/>
      <w:marLeft w:val="0"/>
      <w:marRight w:val="0"/>
      <w:marTop w:val="0"/>
      <w:marBottom w:val="0"/>
      <w:divBdr>
        <w:top w:val="none" w:sz="0" w:space="0" w:color="auto"/>
        <w:left w:val="none" w:sz="0" w:space="0" w:color="auto"/>
        <w:bottom w:val="none" w:sz="0" w:space="0" w:color="auto"/>
        <w:right w:val="none" w:sz="0" w:space="0" w:color="auto"/>
      </w:divBdr>
    </w:div>
    <w:div w:id="1472674767">
      <w:bodyDiv w:val="1"/>
      <w:marLeft w:val="0"/>
      <w:marRight w:val="0"/>
      <w:marTop w:val="0"/>
      <w:marBottom w:val="0"/>
      <w:divBdr>
        <w:top w:val="none" w:sz="0" w:space="0" w:color="auto"/>
        <w:left w:val="none" w:sz="0" w:space="0" w:color="auto"/>
        <w:bottom w:val="none" w:sz="0" w:space="0" w:color="auto"/>
        <w:right w:val="none" w:sz="0" w:space="0" w:color="auto"/>
      </w:divBdr>
    </w:div>
    <w:div w:id="1481776532">
      <w:bodyDiv w:val="1"/>
      <w:marLeft w:val="0"/>
      <w:marRight w:val="0"/>
      <w:marTop w:val="0"/>
      <w:marBottom w:val="0"/>
      <w:divBdr>
        <w:top w:val="none" w:sz="0" w:space="0" w:color="auto"/>
        <w:left w:val="none" w:sz="0" w:space="0" w:color="auto"/>
        <w:bottom w:val="none" w:sz="0" w:space="0" w:color="auto"/>
        <w:right w:val="none" w:sz="0" w:space="0" w:color="auto"/>
      </w:divBdr>
    </w:div>
    <w:div w:id="1492015467">
      <w:bodyDiv w:val="1"/>
      <w:marLeft w:val="0"/>
      <w:marRight w:val="0"/>
      <w:marTop w:val="0"/>
      <w:marBottom w:val="0"/>
      <w:divBdr>
        <w:top w:val="none" w:sz="0" w:space="0" w:color="auto"/>
        <w:left w:val="none" w:sz="0" w:space="0" w:color="auto"/>
        <w:bottom w:val="none" w:sz="0" w:space="0" w:color="auto"/>
        <w:right w:val="none" w:sz="0" w:space="0" w:color="auto"/>
      </w:divBdr>
    </w:div>
    <w:div w:id="1533303530">
      <w:bodyDiv w:val="1"/>
      <w:marLeft w:val="0"/>
      <w:marRight w:val="0"/>
      <w:marTop w:val="0"/>
      <w:marBottom w:val="0"/>
      <w:divBdr>
        <w:top w:val="none" w:sz="0" w:space="0" w:color="auto"/>
        <w:left w:val="none" w:sz="0" w:space="0" w:color="auto"/>
        <w:bottom w:val="none" w:sz="0" w:space="0" w:color="auto"/>
        <w:right w:val="none" w:sz="0" w:space="0" w:color="auto"/>
      </w:divBdr>
    </w:div>
    <w:div w:id="1537934690">
      <w:bodyDiv w:val="1"/>
      <w:marLeft w:val="0"/>
      <w:marRight w:val="0"/>
      <w:marTop w:val="0"/>
      <w:marBottom w:val="0"/>
      <w:divBdr>
        <w:top w:val="none" w:sz="0" w:space="0" w:color="auto"/>
        <w:left w:val="none" w:sz="0" w:space="0" w:color="auto"/>
        <w:bottom w:val="none" w:sz="0" w:space="0" w:color="auto"/>
        <w:right w:val="none" w:sz="0" w:space="0" w:color="auto"/>
      </w:divBdr>
    </w:div>
    <w:div w:id="1635673518">
      <w:bodyDiv w:val="1"/>
      <w:marLeft w:val="0"/>
      <w:marRight w:val="0"/>
      <w:marTop w:val="0"/>
      <w:marBottom w:val="0"/>
      <w:divBdr>
        <w:top w:val="none" w:sz="0" w:space="0" w:color="auto"/>
        <w:left w:val="none" w:sz="0" w:space="0" w:color="auto"/>
        <w:bottom w:val="none" w:sz="0" w:space="0" w:color="auto"/>
        <w:right w:val="none" w:sz="0" w:space="0" w:color="auto"/>
      </w:divBdr>
    </w:div>
    <w:div w:id="1646816550">
      <w:bodyDiv w:val="1"/>
      <w:marLeft w:val="0"/>
      <w:marRight w:val="0"/>
      <w:marTop w:val="0"/>
      <w:marBottom w:val="0"/>
      <w:divBdr>
        <w:top w:val="none" w:sz="0" w:space="0" w:color="auto"/>
        <w:left w:val="none" w:sz="0" w:space="0" w:color="auto"/>
        <w:bottom w:val="none" w:sz="0" w:space="0" w:color="auto"/>
        <w:right w:val="none" w:sz="0" w:space="0" w:color="auto"/>
      </w:divBdr>
    </w:div>
    <w:div w:id="1649167124">
      <w:bodyDiv w:val="1"/>
      <w:marLeft w:val="0"/>
      <w:marRight w:val="0"/>
      <w:marTop w:val="0"/>
      <w:marBottom w:val="0"/>
      <w:divBdr>
        <w:top w:val="none" w:sz="0" w:space="0" w:color="auto"/>
        <w:left w:val="none" w:sz="0" w:space="0" w:color="auto"/>
        <w:bottom w:val="none" w:sz="0" w:space="0" w:color="auto"/>
        <w:right w:val="none" w:sz="0" w:space="0" w:color="auto"/>
      </w:divBdr>
    </w:div>
    <w:div w:id="1697584704">
      <w:bodyDiv w:val="1"/>
      <w:marLeft w:val="0"/>
      <w:marRight w:val="0"/>
      <w:marTop w:val="0"/>
      <w:marBottom w:val="0"/>
      <w:divBdr>
        <w:top w:val="none" w:sz="0" w:space="0" w:color="auto"/>
        <w:left w:val="none" w:sz="0" w:space="0" w:color="auto"/>
        <w:bottom w:val="none" w:sz="0" w:space="0" w:color="auto"/>
        <w:right w:val="none" w:sz="0" w:space="0" w:color="auto"/>
      </w:divBdr>
    </w:div>
    <w:div w:id="1708220753">
      <w:bodyDiv w:val="1"/>
      <w:marLeft w:val="0"/>
      <w:marRight w:val="0"/>
      <w:marTop w:val="0"/>
      <w:marBottom w:val="0"/>
      <w:divBdr>
        <w:top w:val="none" w:sz="0" w:space="0" w:color="auto"/>
        <w:left w:val="none" w:sz="0" w:space="0" w:color="auto"/>
        <w:bottom w:val="none" w:sz="0" w:space="0" w:color="auto"/>
        <w:right w:val="none" w:sz="0" w:space="0" w:color="auto"/>
      </w:divBdr>
    </w:div>
    <w:div w:id="1772434753">
      <w:bodyDiv w:val="1"/>
      <w:marLeft w:val="0"/>
      <w:marRight w:val="0"/>
      <w:marTop w:val="0"/>
      <w:marBottom w:val="0"/>
      <w:divBdr>
        <w:top w:val="none" w:sz="0" w:space="0" w:color="auto"/>
        <w:left w:val="none" w:sz="0" w:space="0" w:color="auto"/>
        <w:bottom w:val="none" w:sz="0" w:space="0" w:color="auto"/>
        <w:right w:val="none" w:sz="0" w:space="0" w:color="auto"/>
      </w:divBdr>
    </w:div>
    <w:div w:id="1776824080">
      <w:bodyDiv w:val="1"/>
      <w:marLeft w:val="0"/>
      <w:marRight w:val="0"/>
      <w:marTop w:val="0"/>
      <w:marBottom w:val="0"/>
      <w:divBdr>
        <w:top w:val="none" w:sz="0" w:space="0" w:color="auto"/>
        <w:left w:val="none" w:sz="0" w:space="0" w:color="auto"/>
        <w:bottom w:val="none" w:sz="0" w:space="0" w:color="auto"/>
        <w:right w:val="none" w:sz="0" w:space="0" w:color="auto"/>
      </w:divBdr>
    </w:div>
    <w:div w:id="1797720647">
      <w:bodyDiv w:val="1"/>
      <w:marLeft w:val="0"/>
      <w:marRight w:val="0"/>
      <w:marTop w:val="0"/>
      <w:marBottom w:val="0"/>
      <w:divBdr>
        <w:top w:val="none" w:sz="0" w:space="0" w:color="auto"/>
        <w:left w:val="none" w:sz="0" w:space="0" w:color="auto"/>
        <w:bottom w:val="none" w:sz="0" w:space="0" w:color="auto"/>
        <w:right w:val="none" w:sz="0" w:space="0" w:color="auto"/>
      </w:divBdr>
    </w:div>
    <w:div w:id="1936136286">
      <w:bodyDiv w:val="1"/>
      <w:marLeft w:val="0"/>
      <w:marRight w:val="0"/>
      <w:marTop w:val="0"/>
      <w:marBottom w:val="0"/>
      <w:divBdr>
        <w:top w:val="none" w:sz="0" w:space="0" w:color="auto"/>
        <w:left w:val="none" w:sz="0" w:space="0" w:color="auto"/>
        <w:bottom w:val="none" w:sz="0" w:space="0" w:color="auto"/>
        <w:right w:val="none" w:sz="0" w:space="0" w:color="auto"/>
      </w:divBdr>
    </w:div>
    <w:div w:id="1936590145">
      <w:bodyDiv w:val="1"/>
      <w:marLeft w:val="0"/>
      <w:marRight w:val="0"/>
      <w:marTop w:val="0"/>
      <w:marBottom w:val="0"/>
      <w:divBdr>
        <w:top w:val="none" w:sz="0" w:space="0" w:color="auto"/>
        <w:left w:val="none" w:sz="0" w:space="0" w:color="auto"/>
        <w:bottom w:val="none" w:sz="0" w:space="0" w:color="auto"/>
        <w:right w:val="none" w:sz="0" w:space="0" w:color="auto"/>
      </w:divBdr>
    </w:div>
    <w:div w:id="1959993777">
      <w:bodyDiv w:val="1"/>
      <w:marLeft w:val="0"/>
      <w:marRight w:val="0"/>
      <w:marTop w:val="0"/>
      <w:marBottom w:val="0"/>
      <w:divBdr>
        <w:top w:val="none" w:sz="0" w:space="0" w:color="auto"/>
        <w:left w:val="none" w:sz="0" w:space="0" w:color="auto"/>
        <w:bottom w:val="none" w:sz="0" w:space="0" w:color="auto"/>
        <w:right w:val="none" w:sz="0" w:space="0" w:color="auto"/>
      </w:divBdr>
    </w:div>
    <w:div w:id="2012102365">
      <w:bodyDiv w:val="1"/>
      <w:marLeft w:val="0"/>
      <w:marRight w:val="0"/>
      <w:marTop w:val="0"/>
      <w:marBottom w:val="0"/>
      <w:divBdr>
        <w:top w:val="none" w:sz="0" w:space="0" w:color="auto"/>
        <w:left w:val="none" w:sz="0" w:space="0" w:color="auto"/>
        <w:bottom w:val="none" w:sz="0" w:space="0" w:color="auto"/>
        <w:right w:val="none" w:sz="0" w:space="0" w:color="auto"/>
      </w:divBdr>
    </w:div>
    <w:div w:id="207631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juken.jp/topic211228.html"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FA0B2-DD4F-3F4A-9D82-EB5BD318F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379</Words>
  <Characters>2165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Nishikawa</dc:creator>
  <cp:lastModifiedBy>辻 義夫</cp:lastModifiedBy>
  <cp:revision>2</cp:revision>
  <cp:lastPrinted>2017-02-23T05:50:00Z</cp:lastPrinted>
  <dcterms:created xsi:type="dcterms:W3CDTF">2021-12-27T02:54:00Z</dcterms:created>
  <dcterms:modified xsi:type="dcterms:W3CDTF">2021-12-27T02:54:00Z</dcterms:modified>
</cp:coreProperties>
</file>