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5638" w14:textId="1EDF30F8" w:rsidR="00004359" w:rsidRPr="00EC7B2A" w:rsidRDefault="00004359">
      <w:pPr>
        <w:pStyle w:val="ac"/>
        <w:rPr>
          <w:rFonts w:ascii="ＭＳ Ｐゴシック" w:eastAsia="ＭＳ Ｐゴシック" w:hAnsi="ＭＳ Ｐゴシック"/>
          <w:kern w:val="0"/>
          <w:sz w:val="24"/>
          <w:szCs w:val="21"/>
        </w:rPr>
        <w:pPrChange w:id="0" w:author="NJ-飯泉真" w:date="2023-01-11T10:16:00Z">
          <w:pPr>
            <w:autoSpaceDE w:val="0"/>
            <w:autoSpaceDN w:val="0"/>
            <w:adjustRightInd w:val="0"/>
            <w:snapToGrid w:val="0"/>
            <w:jc w:val="right"/>
          </w:pPr>
        </w:pPrChange>
      </w:pPr>
      <w:r w:rsidRPr="00CD4915">
        <w:t>PRESS INFORMATION</w:t>
      </w:r>
      <w:r>
        <w:rPr>
          <w:rFonts w:hint="eastAsia"/>
        </w:rPr>
        <w:t xml:space="preserve">　　　　　　　　　　　　　</w:t>
      </w:r>
      <w:r w:rsidR="00301BB2">
        <w:rPr>
          <w:rFonts w:hint="eastAsia"/>
        </w:rPr>
        <w:t xml:space="preserve">　</w:t>
      </w:r>
      <w:ins w:id="1" w:author="NJ-高橋　実奈" w:date="2023-01-18T13:37:00Z">
        <w:r w:rsidR="00DF014B">
          <w:rPr>
            <w:rFonts w:hint="eastAsia"/>
          </w:rPr>
          <w:t xml:space="preserve">　　　　　　　　　</w:t>
        </w:r>
      </w:ins>
      <w:r>
        <w:rPr>
          <w:rFonts w:ascii="ＭＳ Ｐゴシック" w:eastAsia="ＭＳ Ｐゴシック" w:hAnsi="ＭＳ Ｐゴシック" w:hint="eastAsia"/>
          <w:kern w:val="0"/>
          <w:sz w:val="24"/>
          <w:szCs w:val="21"/>
        </w:rPr>
        <w:t>2022</w:t>
      </w:r>
      <w:r w:rsidRPr="00D50EC7">
        <w:rPr>
          <w:rFonts w:ascii="ＭＳ Ｐゴシック" w:eastAsia="ＭＳ Ｐゴシック" w:hAnsi="ＭＳ Ｐゴシック" w:hint="eastAsia"/>
          <w:kern w:val="0"/>
          <w:sz w:val="24"/>
          <w:szCs w:val="21"/>
        </w:rPr>
        <w:t>年</w:t>
      </w:r>
      <w:r>
        <w:rPr>
          <w:rFonts w:ascii="ＭＳ Ｐゴシック" w:eastAsia="ＭＳ Ｐゴシック" w:hAnsi="ＭＳ Ｐゴシック" w:hint="eastAsia"/>
          <w:kern w:val="0"/>
          <w:sz w:val="24"/>
          <w:szCs w:val="21"/>
        </w:rPr>
        <w:t>1</w:t>
      </w:r>
      <w:r w:rsidRPr="00D50EC7">
        <w:rPr>
          <w:rFonts w:ascii="ＭＳ Ｐゴシック" w:eastAsia="ＭＳ Ｐゴシック" w:hAnsi="ＭＳ Ｐゴシック" w:hint="eastAsia"/>
          <w:kern w:val="0"/>
          <w:sz w:val="24"/>
          <w:szCs w:val="21"/>
        </w:rPr>
        <w:t>月</w:t>
      </w:r>
      <w:ins w:id="2" w:author="NJ-高橋　実奈" w:date="2023-01-18T13:37:00Z">
        <w:r w:rsidR="00DF014B">
          <w:rPr>
            <w:rFonts w:ascii="ＭＳ Ｐゴシック" w:eastAsia="ＭＳ Ｐゴシック" w:hAnsi="ＭＳ Ｐゴシック" w:hint="eastAsia"/>
            <w:kern w:val="0"/>
            <w:sz w:val="24"/>
            <w:szCs w:val="21"/>
          </w:rPr>
          <w:t>18</w:t>
        </w:r>
      </w:ins>
      <w:del w:id="3" w:author="NJ-高橋　実奈" w:date="2023-01-18T13:37:00Z">
        <w:r w:rsidR="00BD536A" w:rsidDel="00DF014B">
          <w:rPr>
            <w:rFonts w:ascii="ＭＳ Ｐゴシック" w:eastAsia="ＭＳ Ｐゴシック" w:hAnsi="ＭＳ Ｐゴシック" w:hint="eastAsia"/>
            <w:kern w:val="0"/>
            <w:sz w:val="24"/>
            <w:szCs w:val="21"/>
          </w:rPr>
          <w:delText>XX</w:delText>
        </w:r>
      </w:del>
      <w:r w:rsidRPr="00D50EC7">
        <w:rPr>
          <w:rFonts w:ascii="ＭＳ Ｐゴシック" w:eastAsia="ＭＳ Ｐゴシック" w:hAnsi="ＭＳ Ｐゴシック" w:hint="eastAsia"/>
          <w:kern w:val="0"/>
          <w:sz w:val="24"/>
          <w:szCs w:val="21"/>
        </w:rPr>
        <w:t>日</w:t>
      </w:r>
    </w:p>
    <w:p w14:paraId="420958BE" w14:textId="77777777" w:rsidR="00004359" w:rsidRPr="003C638A" w:rsidRDefault="00004359" w:rsidP="00004359">
      <w:pPr>
        <w:autoSpaceDE w:val="0"/>
        <w:autoSpaceDN w:val="0"/>
        <w:adjustRightInd w:val="0"/>
        <w:snapToGrid w:val="0"/>
        <w:ind w:right="-136" w:firstLineChars="50" w:firstLine="120"/>
        <w:rPr>
          <w:rFonts w:ascii="ＭＳ Ｐゴシック" w:eastAsia="ＭＳ Ｐゴシック" w:hAnsi="ＭＳ Ｐゴシック"/>
          <w:kern w:val="0"/>
          <w:sz w:val="24"/>
        </w:rPr>
      </w:pPr>
      <w:r w:rsidRPr="00597E2B">
        <w:rPr>
          <w:rFonts w:ascii="ＭＳ Ｐゴシック" w:eastAsia="ＭＳ Ｐゴシック" w:hAnsi="ＭＳ Ｐゴシック" w:hint="eastAsia"/>
          <w:kern w:val="0"/>
          <w:sz w:val="24"/>
          <w:lang w:val="ja-JP"/>
        </w:rPr>
        <w:t>報道関係者　各位</w:t>
      </w:r>
    </w:p>
    <w:p w14:paraId="7B9E45EA" w14:textId="77777777" w:rsidR="00004359" w:rsidRPr="00D50EC7" w:rsidRDefault="00004359" w:rsidP="00004359">
      <w:pPr>
        <w:autoSpaceDE w:val="0"/>
        <w:autoSpaceDN w:val="0"/>
        <w:adjustRightInd w:val="0"/>
        <w:snapToGrid w:val="0"/>
        <w:ind w:left="6480" w:right="-136"/>
        <w:jc w:val="right"/>
        <w:rPr>
          <w:rFonts w:ascii="ＭＳ Ｐゴシック" w:eastAsia="ＭＳ Ｐゴシック" w:hAnsi="ＭＳ Ｐゴシック"/>
          <w:kern w:val="0"/>
          <w:sz w:val="24"/>
        </w:rPr>
      </w:pPr>
      <w:r w:rsidRPr="00D50EC7">
        <w:rPr>
          <w:rFonts w:ascii="ＭＳ Ｐゴシック" w:eastAsia="ＭＳ Ｐゴシック" w:hAnsi="ＭＳ Ｐゴシック" w:hint="eastAsia"/>
          <w:kern w:val="0"/>
          <w:sz w:val="24"/>
        </w:rPr>
        <w:t>株式会社</w:t>
      </w:r>
      <w:r>
        <w:rPr>
          <w:rFonts w:ascii="ＭＳ Ｐゴシック" w:eastAsia="ＭＳ Ｐゴシック" w:hAnsi="ＭＳ Ｐゴシック" w:hint="eastAsia"/>
          <w:kern w:val="0"/>
          <w:sz w:val="24"/>
        </w:rPr>
        <w:t xml:space="preserve"> </w:t>
      </w:r>
      <w:r w:rsidRPr="00D50EC7">
        <w:rPr>
          <w:rFonts w:ascii="ＭＳ Ｐゴシック" w:eastAsia="ＭＳ Ｐゴシック" w:hAnsi="ＭＳ Ｐゴシック" w:hint="eastAsia"/>
          <w:kern w:val="0"/>
          <w:sz w:val="24"/>
        </w:rPr>
        <w:t>ノジマ</w:t>
      </w:r>
      <w:bookmarkStart w:id="4" w:name="OLE_LINK1"/>
      <w:r>
        <w:rPr>
          <w:rFonts w:hint="eastAsia"/>
          <w:kern w:val="0"/>
          <w:sz w:val="18"/>
        </w:rPr>
        <w:t xml:space="preserve">　</w:t>
      </w:r>
    </w:p>
    <w:p w14:paraId="01ED1A7F" w14:textId="77777777" w:rsidR="00004359" w:rsidRPr="007D43D0" w:rsidRDefault="00004359" w:rsidP="00004359">
      <w:pPr>
        <w:autoSpaceDE w:val="0"/>
        <w:autoSpaceDN w:val="0"/>
        <w:adjustRightInd w:val="0"/>
        <w:snapToGrid w:val="0"/>
        <w:ind w:left="6480" w:right="-136"/>
        <w:jc w:val="right"/>
        <w:rPr>
          <w:kern w:val="0"/>
          <w:sz w:val="18"/>
        </w:rPr>
      </w:pPr>
    </w:p>
    <w:p w14:paraId="453422AB" w14:textId="564F6FA6" w:rsidR="006B1090" w:rsidRPr="00DF014B" w:rsidRDefault="006B1090" w:rsidP="00004359">
      <w:pPr>
        <w:pStyle w:val="a7"/>
        <w:snapToGrid w:val="0"/>
        <w:spacing w:line="0" w:lineRule="atLeast"/>
        <w:ind w:firstLine="0"/>
        <w:rPr>
          <w:rFonts w:ascii="HGPSoeiKakugothicUB" w:eastAsia="HGPSoeiKakugothicUB" w:hAnsi="HGPSoeiKakugothicUB"/>
          <w:b w:val="0"/>
          <w:sz w:val="36"/>
          <w:szCs w:val="36"/>
          <w:u w:val="single"/>
          <w:lang w:val="en-US"/>
        </w:rPr>
      </w:pPr>
      <w:r>
        <w:rPr>
          <w:rFonts w:ascii="HGPSoeiKakugothicUB" w:eastAsia="HGPSoeiKakugothicUB" w:hAnsi="HGPSoeiKakugothicUB" w:hint="eastAsia"/>
          <w:b w:val="0"/>
          <w:sz w:val="36"/>
          <w:szCs w:val="36"/>
          <w:u w:val="single"/>
          <w:lang w:val="en-US"/>
        </w:rPr>
        <w:t>大事なもの</w:t>
      </w:r>
      <w:ins w:id="5" w:author="NJ-高橋　実奈" w:date="2022-12-27T13:37:00Z">
        <w:r w:rsidR="00C25BC1">
          <w:rPr>
            <w:rFonts w:ascii="HGPSoeiKakugothicUB" w:eastAsia="HGPSoeiKakugothicUB" w:hAnsi="HGPSoeiKakugothicUB" w:hint="eastAsia"/>
            <w:b w:val="0"/>
            <w:sz w:val="36"/>
            <w:szCs w:val="36"/>
            <w:u w:val="single"/>
            <w:lang w:val="en-US"/>
          </w:rPr>
          <w:t>は、</w:t>
        </w:r>
      </w:ins>
      <w:r w:rsidR="009B3482" w:rsidRPr="00DF014B">
        <w:rPr>
          <w:rFonts w:ascii="HGPSoeiKakugothicUB" w:eastAsia="HGPSoeiKakugothicUB" w:hAnsi="HGPSoeiKakugothicUB" w:hint="eastAsia"/>
          <w:b w:val="0"/>
          <w:sz w:val="36"/>
          <w:szCs w:val="36"/>
          <w:u w:val="single"/>
          <w:lang w:val="en-US"/>
          <w:rPrChange w:id="6" w:author="NJ-高橋　実奈" w:date="2023-01-18T13:39:00Z">
            <w:rPr>
              <w:rFonts w:ascii="HGPSoeiKakugothicUB" w:eastAsia="HGPSoeiKakugothicUB" w:hAnsi="HGPSoeiKakugothicUB" w:hint="eastAsia"/>
              <w:b w:val="0"/>
              <w:color w:val="FF0000"/>
              <w:sz w:val="36"/>
              <w:szCs w:val="36"/>
              <w:u w:val="single"/>
              <w:lang w:val="en-US"/>
            </w:rPr>
          </w:rPrChange>
        </w:rPr>
        <w:t>無くしたくない</w:t>
      </w:r>
    </w:p>
    <w:p w14:paraId="686AC0F6" w14:textId="3DDE4291" w:rsidR="00497927" w:rsidRPr="00EC7B2A" w:rsidDel="0077555C" w:rsidRDefault="00497927" w:rsidP="006F0A02">
      <w:pPr>
        <w:pStyle w:val="a7"/>
        <w:snapToGrid w:val="0"/>
        <w:spacing w:line="0" w:lineRule="atLeast"/>
        <w:ind w:firstLine="0"/>
        <w:rPr>
          <w:del w:id="7" w:author="NJ-府川 厚子" w:date="2022-12-27T15:44:00Z"/>
          <w:rFonts w:ascii="HGPSoeiKakugothicUB" w:eastAsia="HGPSoeiKakugothicUB" w:hAnsi="HGPSoeiKakugothicUB"/>
          <w:b w:val="0"/>
          <w:u w:val="single"/>
          <w:lang w:val="en-US"/>
        </w:rPr>
      </w:pPr>
      <w:r w:rsidRPr="00EC7B2A">
        <w:rPr>
          <w:rFonts w:ascii="HGPSoeiKakugothicUB" w:eastAsia="HGPSoeiKakugothicUB" w:hAnsi="HGPSoeiKakugothicUB" w:hint="eastAsia"/>
          <w:b w:val="0"/>
          <w:u w:val="single"/>
          <w:lang w:val="en-US"/>
        </w:rPr>
        <w:t>～</w:t>
      </w:r>
      <w:ins w:id="8" w:author="NJ-高橋　実奈" w:date="2022-12-27T13:36:00Z">
        <w:del w:id="9" w:author="NJ-府川 厚子" w:date="2022-12-27T16:00:00Z">
          <w:r w:rsidR="00C25BC1" w:rsidDel="00132464">
            <w:rPr>
              <w:rFonts w:ascii="HGPSoeiKakugothicUB" w:eastAsia="HGPSoeiKakugothicUB" w:hAnsi="HGPSoeiKakugothicUB" w:hint="eastAsia"/>
              <w:b w:val="0"/>
              <w:u w:val="single"/>
              <w:lang w:val="en-US"/>
            </w:rPr>
            <w:delText>安全</w:delText>
          </w:r>
        </w:del>
        <w:r w:rsidR="00C25BC1">
          <w:rPr>
            <w:rFonts w:ascii="HGPSoeiKakugothicUB" w:eastAsia="HGPSoeiKakugothicUB" w:hAnsi="HGPSoeiKakugothicUB" w:hint="eastAsia"/>
            <w:b w:val="0"/>
            <w:u w:val="single"/>
            <w:lang w:val="en-US"/>
          </w:rPr>
          <w:t>安心</w:t>
        </w:r>
      </w:ins>
      <w:ins w:id="10" w:author="NJ-府川 厚子" w:date="2022-12-27T16:00:00Z">
        <w:r w:rsidR="00132464">
          <w:rPr>
            <w:rFonts w:ascii="HGPSoeiKakugothicUB" w:eastAsia="HGPSoeiKakugothicUB" w:hAnsi="HGPSoeiKakugothicUB" w:hint="eastAsia"/>
            <w:b w:val="0"/>
            <w:u w:val="single"/>
            <w:lang w:val="en-US"/>
          </w:rPr>
          <w:t>・安全</w:t>
        </w:r>
      </w:ins>
      <w:ins w:id="11" w:author="NJ-高橋　実奈" w:date="2022-12-27T13:36:00Z">
        <w:r w:rsidR="00C25BC1">
          <w:rPr>
            <w:rFonts w:ascii="HGPSoeiKakugothicUB" w:eastAsia="HGPSoeiKakugothicUB" w:hAnsi="HGPSoeiKakugothicUB" w:hint="eastAsia"/>
            <w:b w:val="0"/>
            <w:u w:val="single"/>
            <w:lang w:val="en-US"/>
          </w:rPr>
          <w:t>を買う「</w:t>
        </w:r>
      </w:ins>
      <w:del w:id="12" w:author="NJ-高橋　実奈" w:date="2022-12-27T13:35:00Z">
        <w:r w:rsidRPr="009E4C87" w:rsidDel="00C25BC1">
          <w:rPr>
            <w:rFonts w:ascii="HGPSoeiKakugothicUB" w:eastAsia="HGPSoeiKakugothicUB" w:hAnsi="HGPSoeiKakugothicUB" w:hint="eastAsia"/>
            <w:b w:val="0"/>
            <w:u w:val="single"/>
            <w:lang w:val="en-US"/>
          </w:rPr>
          <w:delText>「Apple find my」対応の</w:delText>
        </w:r>
      </w:del>
      <w:r w:rsidRPr="00497927">
        <w:rPr>
          <w:rFonts w:ascii="HGPSoeiKakugothicUB" w:eastAsia="HGPSoeiKakugothicUB" w:hAnsi="HGPSoeiKakugothicUB"/>
          <w:b w:val="0"/>
          <w:u w:val="single"/>
          <w:lang w:val="en-US"/>
        </w:rPr>
        <w:t>Item Finder</w:t>
      </w:r>
      <w:ins w:id="13" w:author="NJ-高橋　実奈" w:date="2022-12-27T13:36:00Z">
        <w:r w:rsidR="00C25BC1">
          <w:rPr>
            <w:rFonts w:ascii="HGPSoeiKakugothicUB" w:eastAsia="HGPSoeiKakugothicUB" w:hAnsi="HGPSoeiKakugothicUB" w:hint="eastAsia"/>
            <w:b w:val="0"/>
            <w:u w:val="single"/>
            <w:lang w:val="en-US"/>
          </w:rPr>
          <w:t>」</w:t>
        </w:r>
      </w:ins>
      <w:ins w:id="14" w:author="NJ-府川 厚子" w:date="2022-12-27T16:03:00Z">
        <w:r w:rsidR="00A0725B">
          <w:rPr>
            <w:rFonts w:ascii="HGPSoeiKakugothicUB" w:eastAsia="HGPSoeiKakugothicUB" w:hAnsi="HGPSoeiKakugothicUB" w:hint="eastAsia"/>
            <w:b w:val="0"/>
            <w:u w:val="single"/>
            <w:lang w:val="en-US"/>
          </w:rPr>
          <w:t>を新発売</w:t>
        </w:r>
      </w:ins>
      <w:ins w:id="15" w:author="NJ-高橋　実奈" w:date="2022-12-27T13:36:00Z">
        <w:del w:id="16" w:author="NJ-府川 厚子" w:date="2022-12-27T16:03:00Z">
          <w:r w:rsidR="00C25BC1" w:rsidDel="00A0725B">
            <w:rPr>
              <w:rFonts w:ascii="HGPSoeiKakugothicUB" w:eastAsia="HGPSoeiKakugothicUB" w:hAnsi="HGPSoeiKakugothicUB" w:hint="eastAsia"/>
              <w:b w:val="0"/>
              <w:u w:val="single"/>
              <w:lang w:val="en-US"/>
            </w:rPr>
            <w:delText>がエルソニックに</w:delText>
          </w:r>
        </w:del>
      </w:ins>
      <w:ins w:id="17" w:author="NJ-高橋　実奈" w:date="2022-12-27T13:37:00Z">
        <w:del w:id="18" w:author="NJ-府川 厚子" w:date="2022-12-27T16:03:00Z">
          <w:r w:rsidR="00C25BC1" w:rsidDel="00A0725B">
            <w:rPr>
              <w:rFonts w:ascii="HGPSoeiKakugothicUB" w:eastAsia="HGPSoeiKakugothicUB" w:hAnsi="HGPSoeiKakugothicUB" w:hint="eastAsia"/>
              <w:b w:val="0"/>
              <w:u w:val="single"/>
              <w:lang w:val="en-US"/>
            </w:rPr>
            <w:delText>新</w:delText>
          </w:r>
        </w:del>
      </w:ins>
      <w:ins w:id="19" w:author="NJ-高橋　実奈" w:date="2022-12-27T13:36:00Z">
        <w:del w:id="20" w:author="NJ-府川 厚子" w:date="2022-12-27T16:03:00Z">
          <w:r w:rsidR="00C25BC1" w:rsidDel="00A0725B">
            <w:rPr>
              <w:rFonts w:ascii="HGPSoeiKakugothicUB" w:eastAsia="HGPSoeiKakugothicUB" w:hAnsi="HGPSoeiKakugothicUB" w:hint="eastAsia"/>
              <w:b w:val="0"/>
              <w:u w:val="single"/>
              <w:lang w:val="en-US"/>
            </w:rPr>
            <w:delText>登場</w:delText>
          </w:r>
        </w:del>
      </w:ins>
      <w:del w:id="21" w:author="NJ-高橋　実奈" w:date="2022-12-27T13:36:00Z">
        <w:r w:rsidRPr="009E4C87" w:rsidDel="00C25BC1">
          <w:rPr>
            <w:rFonts w:ascii="HGPSoeiKakugothicUB" w:eastAsia="HGPSoeiKakugothicUB" w:hAnsi="HGPSoeiKakugothicUB" w:hint="eastAsia"/>
            <w:b w:val="0"/>
            <w:u w:val="single"/>
            <w:lang w:val="en-US"/>
          </w:rPr>
          <w:delText>を発売</w:delText>
        </w:r>
      </w:del>
      <w:r w:rsidRPr="00EC7B2A">
        <w:rPr>
          <w:rFonts w:ascii="HGPSoeiKakugothicUB" w:eastAsia="HGPSoeiKakugothicUB" w:hAnsi="HGPSoeiKakugothicUB" w:hint="eastAsia"/>
          <w:b w:val="0"/>
          <w:u w:val="single"/>
          <w:lang w:val="en-US"/>
        </w:rPr>
        <w:t>～</w:t>
      </w:r>
    </w:p>
    <w:p w14:paraId="664B0E26" w14:textId="77777777" w:rsidR="00497927" w:rsidRPr="00497927" w:rsidDel="003F2171" w:rsidRDefault="00497927">
      <w:pPr>
        <w:pStyle w:val="a7"/>
        <w:snapToGrid w:val="0"/>
        <w:spacing w:line="0" w:lineRule="atLeast"/>
        <w:ind w:firstLine="0"/>
        <w:jc w:val="both"/>
        <w:rPr>
          <w:del w:id="22" w:author="NJ-府川 厚子" w:date="2022-12-27T15:14:00Z"/>
          <w:rFonts w:ascii="HGPSoeiKakugothicUB" w:eastAsia="HGPSoeiKakugothicUB" w:hAnsi="HGPSoeiKakugothicUB"/>
          <w:b w:val="0"/>
          <w:u w:val="single"/>
          <w:lang w:val="en-US"/>
        </w:rPr>
        <w:pPrChange w:id="23" w:author="NJ-府川 厚子" w:date="2022-12-27T15:44:00Z">
          <w:pPr>
            <w:pStyle w:val="a7"/>
            <w:snapToGrid w:val="0"/>
            <w:spacing w:line="0" w:lineRule="atLeast"/>
            <w:ind w:firstLine="0"/>
          </w:pPr>
        </w:pPrChange>
      </w:pPr>
    </w:p>
    <w:p w14:paraId="4639CAC8" w14:textId="77777777" w:rsidR="006B1090" w:rsidRPr="00EC7B2A" w:rsidRDefault="006B1090" w:rsidP="0077555C">
      <w:pPr>
        <w:pStyle w:val="a7"/>
        <w:snapToGrid w:val="0"/>
        <w:spacing w:line="0" w:lineRule="atLeast"/>
        <w:ind w:firstLine="0"/>
        <w:rPr>
          <w:rFonts w:ascii="HGPSoeiKakugothicUB" w:eastAsia="HGPSoeiKakugothicUB" w:hAnsi="HGPSoeiKakugothicUB"/>
          <w:b w:val="0"/>
          <w:u w:val="single"/>
          <w:lang w:val="en-US"/>
        </w:rPr>
      </w:pPr>
    </w:p>
    <w:p w14:paraId="0956E8C5" w14:textId="77777777" w:rsidR="00004359" w:rsidRPr="00EB3E6D" w:rsidRDefault="00004359" w:rsidP="00004359">
      <w:pPr>
        <w:pStyle w:val="a7"/>
        <w:snapToGrid w:val="0"/>
        <w:spacing w:line="0" w:lineRule="atLeast"/>
        <w:ind w:firstLine="0"/>
        <w:jc w:val="both"/>
        <w:rPr>
          <w:rFonts w:ascii="HGPSoeiKakugothicUB" w:eastAsia="HGPSoeiKakugothicUB" w:hAnsi="HGPSoeiKakugothicUB"/>
          <w:b w:val="0"/>
          <w:bCs/>
          <w:color w:val="FF0000"/>
          <w:sz w:val="21"/>
          <w:szCs w:val="21"/>
          <w:lang w:val="en-US"/>
        </w:rPr>
      </w:pPr>
    </w:p>
    <w:p w14:paraId="0EFBB052" w14:textId="34A147C2" w:rsidR="00C25BC1" w:rsidDel="003F2171" w:rsidRDefault="00004359" w:rsidP="00004359">
      <w:pPr>
        <w:snapToGrid w:val="0"/>
        <w:ind w:firstLineChars="100" w:firstLine="210"/>
        <w:rPr>
          <w:ins w:id="24" w:author="NJ-高橋　実奈" w:date="2022-12-27T13:39:00Z"/>
          <w:del w:id="25" w:author="NJ-府川 厚子" w:date="2022-12-27T15:14:00Z"/>
          <w:rFonts w:ascii="ＭＳ Ｐゴシック" w:eastAsia="ＭＳ Ｐゴシック" w:hAnsi="ＭＳ Ｐゴシック"/>
          <w:kern w:val="0"/>
          <w:szCs w:val="21"/>
          <w:lang w:val="ja-JP"/>
        </w:rPr>
      </w:pPr>
      <w:r w:rsidRPr="006D4875">
        <w:rPr>
          <w:rFonts w:ascii="ＭＳ Ｐゴシック" w:eastAsia="ＭＳ Ｐゴシック" w:hAnsi="ＭＳ Ｐゴシック" w:hint="eastAsia"/>
          <w:kern w:val="0"/>
          <w:szCs w:val="21"/>
          <w:lang w:val="ja-JP"/>
        </w:rPr>
        <w:t>株式会社ノジマ（神</w:t>
      </w:r>
      <w:r w:rsidRPr="006D4875">
        <w:rPr>
          <w:rFonts w:ascii="ＭＳ Ｐゴシック" w:eastAsia="ＭＳ Ｐゴシック" w:hAnsi="ＭＳ Ｐゴシック"/>
        </w:rPr>
        <w:t>奈川県横浜市</w:t>
      </w:r>
      <w:r w:rsidRPr="006D4875">
        <w:rPr>
          <w:rFonts w:ascii="ＭＳ Ｐゴシック" w:eastAsia="ＭＳ Ｐゴシック" w:hAnsi="ＭＳ Ｐゴシック" w:hint="eastAsia"/>
          <w:kern w:val="0"/>
          <w:szCs w:val="21"/>
          <w:lang w:val="ja-JP"/>
        </w:rPr>
        <w:t>、</w:t>
      </w:r>
      <w:r w:rsidRPr="006D4875">
        <w:rPr>
          <w:rFonts w:ascii="ＭＳ Ｐゴシック" w:eastAsia="ＭＳ Ｐゴシック" w:hAnsi="ＭＳ Ｐゴシック"/>
        </w:rPr>
        <w:t>代表執行役社長　野島廣司</w:t>
      </w:r>
      <w:r>
        <w:rPr>
          <w:rFonts w:ascii="ＭＳ Ｐゴシック" w:eastAsia="ＭＳ Ｐゴシック" w:hAnsi="ＭＳ Ｐゴシック" w:hint="eastAsia"/>
        </w:rPr>
        <w:t xml:space="preserve">　以下、「当社」といいます</w:t>
      </w:r>
      <w:r w:rsidRPr="006D4875">
        <w:rPr>
          <w:rFonts w:ascii="ＭＳ Ｐゴシック" w:eastAsia="ＭＳ Ｐゴシック" w:hAnsi="ＭＳ Ｐゴシック" w:hint="eastAsia"/>
          <w:kern w:val="0"/>
          <w:szCs w:val="21"/>
          <w:lang w:val="ja-JP"/>
        </w:rPr>
        <w:t>）は、</w:t>
      </w:r>
      <w:r>
        <w:rPr>
          <w:rFonts w:ascii="ＭＳ Ｐゴシック" w:eastAsia="ＭＳ Ｐゴシック" w:hAnsi="ＭＳ Ｐゴシック" w:hint="eastAsia"/>
          <w:kern w:val="0"/>
          <w:szCs w:val="21"/>
          <w:lang w:val="ja-JP"/>
        </w:rPr>
        <w:t>自社で企画・販売するプライベートブラン</w:t>
      </w:r>
      <w:r w:rsidRPr="00FB4EA1">
        <w:rPr>
          <w:rFonts w:ascii="ＭＳ Ｐゴシック" w:eastAsia="ＭＳ Ｐゴシック" w:hAnsi="ＭＳ Ｐゴシック" w:hint="eastAsia"/>
          <w:kern w:val="0"/>
          <w:szCs w:val="21"/>
          <w:lang w:val="ja-JP"/>
        </w:rPr>
        <w:t>ド</w:t>
      </w:r>
      <w:r w:rsidRPr="00EC7B2A">
        <w:rPr>
          <w:rFonts w:ascii="ＭＳ Ｐゴシック" w:eastAsia="ＭＳ Ｐゴシック" w:hAnsi="ＭＳ Ｐゴシック" w:hint="eastAsia"/>
          <w:kern w:val="0"/>
          <w:szCs w:val="21"/>
          <w:lang w:val="ja-JP"/>
        </w:rPr>
        <w:t>『エルソニック』</w:t>
      </w:r>
      <w:r w:rsidRPr="00715BF1">
        <w:rPr>
          <w:rFonts w:ascii="ＭＳ Ｐゴシック" w:eastAsia="ＭＳ Ｐゴシック" w:hAnsi="ＭＳ Ｐゴシック" w:hint="eastAsia"/>
          <w:kern w:val="0"/>
          <w:szCs w:val="21"/>
          <w:lang w:val="ja-JP"/>
        </w:rPr>
        <w:t>より、</w:t>
      </w:r>
      <w:r w:rsidR="009E4C87" w:rsidRPr="009E4C87">
        <w:rPr>
          <w:rFonts w:ascii="ＭＳ Ｐゴシック" w:eastAsia="ＭＳ Ｐゴシック" w:hAnsi="ＭＳ Ｐゴシック"/>
          <w:kern w:val="0"/>
          <w:szCs w:val="21"/>
          <w:lang w:val="ja-JP"/>
        </w:rPr>
        <w:t>Item Finder</w:t>
      </w:r>
      <w:r w:rsidRPr="00D40C56">
        <w:rPr>
          <w:rFonts w:ascii="ＭＳ Ｐゴシック" w:eastAsia="ＭＳ Ｐゴシック" w:hAnsi="ＭＳ Ｐゴシック" w:hint="eastAsia"/>
          <w:kern w:val="0"/>
          <w:szCs w:val="21"/>
          <w:lang w:val="ja-JP"/>
        </w:rPr>
        <w:t>「</w:t>
      </w:r>
      <w:del w:id="26" w:author="NJ-飯泉真" w:date="2023-01-11T10:26:00Z">
        <w:r w:rsidR="009E4C87" w:rsidRPr="009E4C87" w:rsidDel="0020459F">
          <w:rPr>
            <w:rFonts w:ascii="ＭＳ Ｐゴシック" w:eastAsia="ＭＳ Ｐゴシック" w:hAnsi="ＭＳ Ｐゴシック"/>
            <w:kern w:val="0"/>
            <w:szCs w:val="21"/>
          </w:rPr>
          <w:delText>ECJ-</w:delText>
        </w:r>
        <w:r w:rsidR="006327FD" w:rsidDel="0020459F">
          <w:rPr>
            <w:rFonts w:ascii="ＭＳ Ｐゴシック" w:eastAsia="ＭＳ Ｐゴシック" w:hAnsi="ＭＳ Ｐゴシック"/>
            <w:kern w:val="0"/>
            <w:szCs w:val="21"/>
          </w:rPr>
          <w:delText>S</w:delText>
        </w:r>
        <w:r w:rsidR="009E4C87" w:rsidRPr="009E4C87" w:rsidDel="0020459F">
          <w:rPr>
            <w:rFonts w:ascii="ＭＳ Ｐゴシック" w:eastAsia="ＭＳ Ｐゴシック" w:hAnsi="ＭＳ Ｐゴシック"/>
            <w:kern w:val="0"/>
            <w:szCs w:val="21"/>
          </w:rPr>
          <w:delText>T1</w:delText>
        </w:r>
      </w:del>
      <w:ins w:id="27" w:author="NJ-飯泉真" w:date="2023-01-11T10:26:00Z">
        <w:r w:rsidR="0020459F">
          <w:rPr>
            <w:rFonts w:ascii="ＭＳ Ｐゴシック" w:eastAsia="ＭＳ Ｐゴシック" w:hAnsi="ＭＳ Ｐゴシック"/>
            <w:kern w:val="0"/>
            <w:szCs w:val="21"/>
          </w:rPr>
          <w:t>ECT-ST1</w:t>
        </w:r>
      </w:ins>
      <w:r w:rsidRPr="00EC7B2A">
        <w:rPr>
          <w:rFonts w:ascii="ＭＳ Ｐゴシック" w:eastAsia="ＭＳ Ｐゴシック" w:hAnsi="ＭＳ Ｐゴシック" w:hint="eastAsia"/>
          <w:kern w:val="0"/>
          <w:szCs w:val="21"/>
        </w:rPr>
        <w:t xml:space="preserve">　</w:t>
      </w:r>
      <w:r w:rsidR="009E4C87">
        <w:rPr>
          <w:rFonts w:ascii="ＭＳ Ｐゴシック" w:eastAsia="ＭＳ Ｐゴシック" w:hAnsi="ＭＳ Ｐゴシック" w:hint="eastAsia"/>
          <w:kern w:val="0"/>
          <w:szCs w:val="21"/>
        </w:rPr>
        <w:t>3</w:t>
      </w:r>
      <w:r w:rsidRPr="00EC7B2A">
        <w:rPr>
          <w:rFonts w:ascii="ＭＳ Ｐゴシック" w:eastAsia="ＭＳ Ｐゴシック" w:hAnsi="ＭＳ Ｐゴシック"/>
          <w:kern w:val="0"/>
          <w:szCs w:val="21"/>
        </w:rPr>
        <w:t>,</w:t>
      </w:r>
      <w:r w:rsidR="009E4C87">
        <w:rPr>
          <w:rFonts w:ascii="ＭＳ Ｐゴシック" w:eastAsia="ＭＳ Ｐゴシック" w:hAnsi="ＭＳ Ｐゴシック" w:hint="eastAsia"/>
          <w:kern w:val="0"/>
          <w:szCs w:val="21"/>
        </w:rPr>
        <w:t>70</w:t>
      </w:r>
      <w:r w:rsidRPr="00EC7B2A">
        <w:rPr>
          <w:rFonts w:ascii="ＭＳ Ｐゴシック" w:eastAsia="ＭＳ Ｐゴシック" w:hAnsi="ＭＳ Ｐゴシック"/>
          <w:kern w:val="0"/>
          <w:szCs w:val="21"/>
        </w:rPr>
        <w:t>0</w:t>
      </w:r>
      <w:r w:rsidRPr="00EC7B2A">
        <w:rPr>
          <w:rFonts w:ascii="ＭＳ Ｐゴシック" w:eastAsia="ＭＳ Ｐゴシック" w:hAnsi="ＭＳ Ｐゴシック" w:hint="eastAsia"/>
          <w:kern w:val="0"/>
          <w:szCs w:val="21"/>
        </w:rPr>
        <w:t>円（税抜）</w:t>
      </w:r>
      <w:r>
        <w:rPr>
          <w:rFonts w:ascii="ＭＳ Ｐゴシック" w:eastAsia="ＭＳ Ｐゴシック" w:hAnsi="ＭＳ Ｐゴシック" w:hint="eastAsia"/>
          <w:kern w:val="0"/>
          <w:szCs w:val="21"/>
        </w:rPr>
        <w:t>」</w:t>
      </w:r>
      <w:r w:rsidRPr="00715BF1">
        <w:rPr>
          <w:rFonts w:ascii="ＭＳ Ｐゴシック" w:eastAsia="ＭＳ Ｐゴシック" w:hAnsi="ＭＳ Ｐゴシック" w:hint="eastAsia"/>
          <w:kern w:val="0"/>
          <w:szCs w:val="21"/>
          <w:lang w:val="ja-JP"/>
        </w:rPr>
        <w:t>を</w:t>
      </w:r>
      <w:ins w:id="28" w:author="NJ-府川 厚子" w:date="2022-12-27T15:44:00Z">
        <w:r w:rsidR="0077555C">
          <w:rPr>
            <w:rFonts w:ascii="ＭＳ Ｐゴシック" w:eastAsia="ＭＳ Ｐゴシック" w:hAnsi="ＭＳ Ｐゴシック" w:hint="eastAsia"/>
            <w:kern w:val="0"/>
            <w:szCs w:val="21"/>
            <w:lang w:val="ja-JP"/>
          </w:rPr>
          <w:t>ノジマ全店舗</w:t>
        </w:r>
      </w:ins>
      <w:ins w:id="29" w:author="NJ-府川 厚子" w:date="2022-12-27T15:45:00Z">
        <w:r w:rsidR="0077555C">
          <w:rPr>
            <w:rFonts w:ascii="ＭＳ Ｐゴシック" w:eastAsia="ＭＳ Ｐゴシック" w:hAnsi="ＭＳ Ｐゴシック" w:hint="eastAsia"/>
            <w:kern w:val="0"/>
            <w:szCs w:val="21"/>
            <w:lang w:val="ja-JP"/>
          </w:rPr>
          <w:t>及び</w:t>
        </w:r>
      </w:ins>
    </w:p>
    <w:p w14:paraId="662C9173" w14:textId="414DAF85" w:rsidR="00004359" w:rsidRDefault="00C25BC1" w:rsidP="003F2171">
      <w:pPr>
        <w:snapToGrid w:val="0"/>
        <w:ind w:firstLineChars="100" w:firstLine="210"/>
        <w:rPr>
          <w:ins w:id="30" w:author="NJ-高橋　実奈" w:date="2022-12-27T13:32:00Z"/>
          <w:rFonts w:ascii="ＭＳ Ｐゴシック" w:eastAsia="ＭＳ Ｐゴシック" w:hAnsi="ＭＳ Ｐゴシック"/>
        </w:rPr>
      </w:pPr>
      <w:ins w:id="31" w:author="NJ-高橋　実奈" w:date="2022-12-27T13:40:00Z">
        <w:del w:id="32" w:author="NJ-府川 厚子" w:date="2022-12-27T15:14:00Z">
          <w:r w:rsidDel="003F2171">
            <w:rPr>
              <w:rFonts w:ascii="ＭＳ Ｐゴシック" w:eastAsia="ＭＳ Ｐゴシック" w:hAnsi="ＭＳ Ｐゴシック" w:hint="eastAsia"/>
              <w:kern w:val="0"/>
              <w:szCs w:val="21"/>
              <w:lang w:val="ja-JP"/>
            </w:rPr>
            <w:delText>2023年</w:delText>
          </w:r>
        </w:del>
      </w:ins>
      <w:del w:id="33" w:author="NJ-府川 厚子" w:date="2022-12-27T15:14:00Z">
        <w:r w:rsidR="00004359" w:rsidDel="003F2171">
          <w:rPr>
            <w:rFonts w:ascii="ＭＳ Ｐゴシック" w:eastAsia="ＭＳ Ｐゴシック" w:hAnsi="ＭＳ Ｐゴシック" w:hint="eastAsia"/>
          </w:rPr>
          <w:delText>1月</w:delText>
        </w:r>
        <w:r w:rsidR="008F5DAC" w:rsidDel="003F2171">
          <w:rPr>
            <w:rFonts w:ascii="ＭＳ Ｐゴシック" w:eastAsia="ＭＳ Ｐゴシック" w:hAnsi="ＭＳ Ｐゴシック" w:hint="eastAsia"/>
          </w:rPr>
          <w:delText>1</w:delText>
        </w:r>
        <w:r w:rsidR="009E4C87" w:rsidDel="003F2171">
          <w:rPr>
            <w:rFonts w:ascii="ＭＳ Ｐゴシック" w:eastAsia="ＭＳ Ｐゴシック" w:hAnsi="ＭＳ Ｐゴシック" w:hint="eastAsia"/>
          </w:rPr>
          <w:delText>7</w:delText>
        </w:r>
        <w:r w:rsidR="00004359" w:rsidDel="003F2171">
          <w:rPr>
            <w:rFonts w:ascii="ＭＳ Ｐゴシック" w:eastAsia="ＭＳ Ｐゴシック" w:hAnsi="ＭＳ Ｐゴシック" w:hint="eastAsia"/>
          </w:rPr>
          <w:delText>日(火)より</w:delText>
        </w:r>
      </w:del>
      <w:r w:rsidR="00004359">
        <w:rPr>
          <w:rFonts w:ascii="ＭＳ Ｐゴシック" w:eastAsia="ＭＳ Ｐゴシック" w:hAnsi="ＭＳ Ｐゴシック" w:hint="eastAsia"/>
        </w:rPr>
        <w:t>ノジマオンライン</w:t>
      </w:r>
      <w:del w:id="34" w:author="NJ-府川 厚子" w:date="2022-12-27T15:45:00Z">
        <w:r w:rsidR="00004359" w:rsidDel="0077555C">
          <w:rPr>
            <w:rFonts w:ascii="ＭＳ Ｐゴシック" w:eastAsia="ＭＳ Ｐゴシック" w:hAnsi="ＭＳ Ｐゴシック" w:hint="eastAsia"/>
          </w:rPr>
          <w:delText>とノジマ店舗</w:delText>
        </w:r>
      </w:del>
      <w:r w:rsidR="00004359">
        <w:rPr>
          <w:rFonts w:ascii="ＭＳ Ｐゴシック" w:eastAsia="ＭＳ Ｐゴシック" w:hAnsi="ＭＳ Ｐゴシック" w:hint="eastAsia"/>
        </w:rPr>
        <w:t>にて</w:t>
      </w:r>
      <w:ins w:id="35" w:author="NJ-高橋　実奈" w:date="2023-01-18T13:39:00Z">
        <w:r w:rsidR="00DF014B">
          <w:rPr>
            <w:rFonts w:ascii="ＭＳ Ｐゴシック" w:eastAsia="ＭＳ Ｐゴシック" w:hAnsi="ＭＳ Ｐゴシック" w:hint="eastAsia"/>
          </w:rPr>
          <w:t>1月２０日(金)</w:t>
        </w:r>
      </w:ins>
      <w:ins w:id="36" w:author="NJ-高橋　実奈" w:date="2023-01-18T13:38:00Z">
        <w:r w:rsidR="00DF014B" w:rsidRPr="00DF014B">
          <w:rPr>
            <w:rFonts w:ascii="ＭＳ Ｐゴシック" w:eastAsia="ＭＳ Ｐゴシック" w:hAnsi="ＭＳ Ｐゴシック"/>
          </w:rPr>
          <w:t>より随時</w:t>
        </w:r>
      </w:ins>
      <w:ins w:id="37" w:author="NJ-高橋　実奈" w:date="2023-01-18T13:47:00Z">
        <w:r w:rsidR="00EA10D0">
          <w:rPr>
            <w:rFonts w:ascii="ＭＳ Ｐゴシック" w:eastAsia="ＭＳ Ｐゴシック" w:hAnsi="ＭＳ Ｐゴシック" w:hint="eastAsia"/>
          </w:rPr>
          <w:t>、</w:t>
        </w:r>
      </w:ins>
      <w:ins w:id="38" w:author="NJ-高橋　実奈" w:date="2023-01-18T13:38:00Z">
        <w:r w:rsidR="00DF014B" w:rsidRPr="00DF014B">
          <w:rPr>
            <w:rFonts w:ascii="ＭＳ Ｐゴシック" w:eastAsia="ＭＳ Ｐゴシック" w:hAnsi="ＭＳ Ｐゴシック"/>
          </w:rPr>
          <w:t>発売</w:t>
        </w:r>
      </w:ins>
      <w:ins w:id="39" w:author="NJ-高橋　実奈" w:date="2023-01-18T13:41:00Z">
        <w:r w:rsidR="00DF014B">
          <w:rPr>
            <w:rFonts w:ascii="ＭＳ Ｐゴシック" w:eastAsia="ＭＳ Ｐゴシック" w:hAnsi="ＭＳ Ｐゴシック" w:hint="eastAsia"/>
          </w:rPr>
          <w:t>致します</w:t>
        </w:r>
      </w:ins>
      <w:ins w:id="40" w:author="NJ-府川 厚子" w:date="2022-12-27T15:45:00Z">
        <w:del w:id="41" w:author="NJ-高橋　実奈" w:date="2023-01-18T13:38:00Z">
          <w:r w:rsidR="0077555C" w:rsidDel="00DF014B">
            <w:rPr>
              <w:rFonts w:ascii="ＭＳ Ｐゴシック" w:eastAsia="ＭＳ Ｐゴシック" w:hAnsi="ＭＳ Ｐゴシック" w:hint="eastAsia"/>
            </w:rPr>
            <w:delText>1月17日(火)</w:delText>
          </w:r>
        </w:del>
      </w:ins>
      <w:ins w:id="42" w:author="NJ-府川 厚子" w:date="2022-12-27T15:55:00Z">
        <w:del w:id="43" w:author="NJ-高橋　実奈" w:date="2023-01-18T13:38:00Z">
          <w:r w:rsidR="0077555C" w:rsidDel="00DF014B">
            <w:rPr>
              <w:rFonts w:ascii="ＭＳ Ｐゴシック" w:eastAsia="ＭＳ Ｐゴシック" w:hAnsi="ＭＳ Ｐゴシック" w:hint="eastAsia"/>
            </w:rPr>
            <w:delText>より</w:delText>
          </w:r>
        </w:del>
      </w:ins>
      <w:del w:id="44" w:author="NJ-高橋　実奈" w:date="2023-01-18T13:38:00Z">
        <w:r w:rsidR="00004359" w:rsidDel="00DF014B">
          <w:rPr>
            <w:rFonts w:ascii="ＭＳ Ｐゴシック" w:eastAsia="ＭＳ Ｐゴシック" w:hAnsi="ＭＳ Ｐゴシック" w:hint="eastAsia"/>
          </w:rPr>
          <w:delText>発売いたしま</w:delText>
        </w:r>
        <w:r w:rsidR="00DD6D22" w:rsidDel="00DF014B">
          <w:rPr>
            <w:rFonts w:ascii="ＭＳ Ｐゴシック" w:eastAsia="ＭＳ Ｐゴシック" w:hAnsi="ＭＳ Ｐゴシック" w:hint="eastAsia"/>
          </w:rPr>
          <w:delText>す</w:delText>
        </w:r>
      </w:del>
      <w:r w:rsidR="00004359">
        <w:rPr>
          <w:rFonts w:ascii="ＭＳ Ｐゴシック" w:eastAsia="ＭＳ Ｐゴシック" w:hAnsi="ＭＳ Ｐゴシック" w:hint="eastAsia"/>
        </w:rPr>
        <w:t>。</w:t>
      </w:r>
    </w:p>
    <w:p w14:paraId="560841E2" w14:textId="77777777" w:rsidR="00BE5123" w:rsidRPr="009218FD" w:rsidRDefault="00BE5123" w:rsidP="00004359">
      <w:pPr>
        <w:snapToGrid w:val="0"/>
        <w:ind w:firstLineChars="100" w:firstLine="210"/>
        <w:rPr>
          <w:rFonts w:ascii="HGPSoeiKakugothicUB" w:eastAsia="HGPSoeiKakugothicUB" w:hAnsi="HGPSoeiKakugothicUB"/>
          <w:b/>
          <w:szCs w:val="21"/>
        </w:rPr>
      </w:pPr>
    </w:p>
    <w:p w14:paraId="56D4D858" w14:textId="3F6F5AFD" w:rsidR="00004359" w:rsidRDefault="00AB2BE9" w:rsidP="00004359">
      <w:pPr>
        <w:pStyle w:val="a7"/>
        <w:spacing w:line="0" w:lineRule="atLeast"/>
        <w:ind w:firstLine="0"/>
        <w:rPr>
          <w:rFonts w:ascii="HGPSoeiKakugothicUB" w:eastAsia="HGPSoeiKakugothicUB" w:hAnsi="HGPSoeiKakugothicUB"/>
          <w:b w:val="0"/>
          <w:bCs/>
          <w:color w:val="FF0000"/>
          <w:sz w:val="21"/>
          <w:szCs w:val="21"/>
          <w:lang w:val="en-US"/>
        </w:rPr>
      </w:pPr>
      <w:r>
        <w:rPr>
          <w:noProof/>
        </w:rPr>
        <w:drawing>
          <wp:inline distT="0" distB="0" distL="0" distR="0" wp14:anchorId="135B4B15" wp14:editId="5DA3C17E">
            <wp:extent cx="2484408" cy="248440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6054" cy="2486054"/>
                    </a:xfrm>
                    <a:prstGeom prst="rect">
                      <a:avLst/>
                    </a:prstGeom>
                    <a:noFill/>
                    <a:ln>
                      <a:noFill/>
                    </a:ln>
                  </pic:spPr>
                </pic:pic>
              </a:graphicData>
            </a:graphic>
          </wp:inline>
        </w:drawing>
      </w:r>
    </w:p>
    <w:p w14:paraId="51E018C2" w14:textId="5ED651D5" w:rsidR="00590F66" w:rsidRDefault="00590F66" w:rsidP="00004359">
      <w:pPr>
        <w:pStyle w:val="a7"/>
        <w:spacing w:line="0" w:lineRule="atLeast"/>
        <w:ind w:firstLine="0"/>
        <w:rPr>
          <w:ins w:id="45" w:author="nojima" w:date="2022-12-29T17:47:00Z"/>
          <w:rFonts w:ascii="HGPSoeiKakugothicUB" w:eastAsia="HGPSoeiKakugothicUB" w:hAnsi="HGPSoeiKakugothicUB"/>
          <w:b w:val="0"/>
          <w:bCs/>
          <w:color w:val="FF0000"/>
          <w:sz w:val="21"/>
          <w:szCs w:val="21"/>
          <w:lang w:val="en-US"/>
        </w:rPr>
      </w:pPr>
    </w:p>
    <w:p w14:paraId="5F0E4AB8" w14:textId="4255635D" w:rsidR="007F58FD" w:rsidRDefault="007F58FD" w:rsidP="00004359">
      <w:pPr>
        <w:pStyle w:val="a7"/>
        <w:spacing w:line="0" w:lineRule="atLeast"/>
        <w:ind w:firstLine="0"/>
        <w:rPr>
          <w:ins w:id="46" w:author="nojima" w:date="2022-12-29T17:47:00Z"/>
          <w:rFonts w:ascii="HGPSoeiKakugothicUB" w:eastAsia="HGPSoeiKakugothicUB" w:hAnsi="HGPSoeiKakugothicUB"/>
          <w:b w:val="0"/>
          <w:bCs/>
          <w:color w:val="FF0000"/>
          <w:sz w:val="21"/>
          <w:szCs w:val="21"/>
          <w:lang w:val="en-US"/>
        </w:rPr>
      </w:pPr>
    </w:p>
    <w:p w14:paraId="18C81FBE" w14:textId="77777777" w:rsidR="001E4F1E" w:rsidRDefault="001E4F1E" w:rsidP="001E4F1E">
      <w:pPr>
        <w:pStyle w:val="a7"/>
        <w:spacing w:line="0" w:lineRule="atLeast"/>
        <w:jc w:val="left"/>
        <w:rPr>
          <w:ins w:id="47" w:author="nojima" w:date="2022-12-29T18:09:00Z"/>
          <w:rFonts w:ascii="HGPSoeiKakugothicUB" w:eastAsia="HGPSoeiKakugothicUB" w:hAnsi="HGPSoeiKakugothicUB"/>
          <w:b w:val="0"/>
          <w:bCs/>
          <w:sz w:val="21"/>
          <w:szCs w:val="21"/>
          <w:lang w:val="en-US"/>
        </w:rPr>
      </w:pPr>
    </w:p>
    <w:p w14:paraId="7E4004A3" w14:textId="79359CAA" w:rsidR="001E4F1E" w:rsidRPr="001E4F1E" w:rsidRDefault="001E4F1E">
      <w:pPr>
        <w:pStyle w:val="a7"/>
        <w:spacing w:line="0" w:lineRule="atLeast"/>
        <w:ind w:firstLine="0"/>
        <w:jc w:val="left"/>
        <w:rPr>
          <w:ins w:id="48" w:author="nojima" w:date="2022-12-29T18:09:00Z"/>
          <w:rFonts w:ascii="ＭＳ Ｐゴシック" w:eastAsia="ＭＳ Ｐゴシック" w:hAnsi="ＭＳ Ｐゴシック"/>
          <w:sz w:val="21"/>
          <w:szCs w:val="21"/>
          <w:lang w:val="en-US"/>
          <w:rPrChange w:id="49" w:author="nojima" w:date="2022-12-29T18:17:00Z">
            <w:rPr>
              <w:ins w:id="50" w:author="nojima" w:date="2022-12-29T18:09:00Z"/>
              <w:rFonts w:ascii="HGPSoeiKakugothicUB" w:eastAsia="HGPSoeiKakugothicUB" w:hAnsi="HGPSoeiKakugothicUB"/>
              <w:b w:val="0"/>
              <w:bCs/>
              <w:color w:val="FF0000"/>
              <w:sz w:val="21"/>
              <w:szCs w:val="21"/>
              <w:lang w:val="en-US"/>
            </w:rPr>
          </w:rPrChange>
        </w:rPr>
        <w:pPrChange w:id="51" w:author="nojima" w:date="2022-12-29T18:09:00Z">
          <w:pPr>
            <w:pStyle w:val="a7"/>
            <w:spacing w:line="0" w:lineRule="atLeast"/>
          </w:pPr>
        </w:pPrChange>
      </w:pPr>
      <w:ins w:id="52" w:author="nojima" w:date="2022-12-29T18:09:00Z">
        <w:r w:rsidRPr="001E4F1E">
          <w:rPr>
            <w:rFonts w:ascii="ＭＳ Ｐゴシック" w:eastAsia="ＭＳ Ｐゴシック" w:hAnsi="ＭＳ Ｐゴシック" w:hint="eastAsia"/>
            <w:sz w:val="21"/>
            <w:szCs w:val="21"/>
            <w:lang w:val="en-US"/>
            <w:rPrChange w:id="53" w:author="nojima" w:date="2022-12-29T18:17:00Z">
              <w:rPr>
                <w:rFonts w:ascii="HGPSoeiKakugothicUB" w:eastAsia="HGPSoeiKakugothicUB" w:hAnsi="HGPSoeiKakugothicUB" w:hint="eastAsia"/>
                <w:b w:val="0"/>
                <w:bCs/>
                <w:color w:val="FF0000"/>
                <w:sz w:val="21"/>
                <w:szCs w:val="21"/>
                <w:lang w:val="en-US"/>
              </w:rPr>
            </w:rPrChange>
          </w:rPr>
          <w:t>■開発背景</w:t>
        </w:r>
      </w:ins>
    </w:p>
    <w:p w14:paraId="60D1BD8D" w14:textId="26D290D6" w:rsidR="007F58FD" w:rsidRDefault="001E4F1E" w:rsidP="00BE4602">
      <w:pPr>
        <w:pStyle w:val="a7"/>
        <w:spacing w:line="0" w:lineRule="atLeast"/>
        <w:ind w:firstLineChars="100" w:firstLine="210"/>
        <w:jc w:val="left"/>
        <w:rPr>
          <w:rFonts w:ascii="ＭＳ Ｐゴシック" w:eastAsia="ＭＳ Ｐゴシック" w:hAnsi="ＭＳ Ｐゴシック"/>
          <w:b w:val="0"/>
          <w:bCs/>
          <w:sz w:val="21"/>
          <w:szCs w:val="21"/>
          <w:lang w:val="en-US"/>
        </w:rPr>
      </w:pPr>
      <w:ins w:id="54" w:author="nojima" w:date="2022-12-29T18:09:00Z">
        <w:r w:rsidRPr="001E4F1E">
          <w:rPr>
            <w:rFonts w:ascii="ＭＳ Ｐゴシック" w:eastAsia="ＭＳ Ｐゴシック" w:hAnsi="ＭＳ Ｐゴシック" w:hint="eastAsia"/>
            <w:b w:val="0"/>
            <w:bCs/>
            <w:sz w:val="21"/>
            <w:szCs w:val="21"/>
            <w:lang w:val="en-US"/>
            <w:rPrChange w:id="55" w:author="nojima" w:date="2022-12-29T18:17:00Z">
              <w:rPr>
                <w:rFonts w:ascii="HGPSoeiKakugothicUB" w:eastAsia="HGPSoeiKakugothicUB" w:hAnsi="HGPSoeiKakugothicUB" w:hint="eastAsia"/>
                <w:b w:val="0"/>
                <w:bCs/>
                <w:color w:val="FF0000"/>
                <w:sz w:val="21"/>
                <w:szCs w:val="21"/>
                <w:lang w:val="en-US"/>
              </w:rPr>
            </w:rPrChange>
          </w:rPr>
          <w:t>「</w:t>
        </w:r>
      </w:ins>
      <w:ins w:id="56" w:author="nojima" w:date="2022-12-29T18:10:00Z">
        <w:r w:rsidRPr="001E4F1E">
          <w:rPr>
            <w:rFonts w:ascii="ＭＳ Ｐゴシック" w:eastAsia="ＭＳ Ｐゴシック" w:hAnsi="ＭＳ Ｐゴシック" w:hint="eastAsia"/>
            <w:b w:val="0"/>
            <w:bCs/>
            <w:sz w:val="21"/>
            <w:szCs w:val="21"/>
            <w:lang w:val="en-US"/>
            <w:rPrChange w:id="57" w:author="nojima" w:date="2022-12-29T18:17:00Z">
              <w:rPr>
                <w:rFonts w:ascii="HGPSoeiKakugothicUB" w:eastAsia="HGPSoeiKakugothicUB" w:hAnsi="HGPSoeiKakugothicUB" w:hint="eastAsia"/>
                <w:b w:val="0"/>
                <w:bCs/>
                <w:sz w:val="21"/>
                <w:szCs w:val="21"/>
                <w:lang w:val="en-US"/>
              </w:rPr>
            </w:rPrChange>
          </w:rPr>
          <w:t>よくものを無く</w:t>
        </w:r>
      </w:ins>
      <w:r w:rsidR="00554D1C">
        <w:rPr>
          <w:rFonts w:ascii="ＭＳ Ｐゴシック" w:eastAsia="ＭＳ Ｐゴシック" w:hAnsi="ＭＳ Ｐゴシック" w:hint="eastAsia"/>
          <w:b w:val="0"/>
          <w:bCs/>
          <w:sz w:val="21"/>
          <w:szCs w:val="21"/>
          <w:lang w:val="en-US"/>
        </w:rPr>
        <w:t>してしまう</w:t>
      </w:r>
      <w:ins w:id="58" w:author="NJ-高橋　実奈" w:date="2023-01-11T09:36:00Z">
        <w:r w:rsidR="008F65EF">
          <w:rPr>
            <w:rFonts w:ascii="ＭＳ Ｐゴシック" w:eastAsia="ＭＳ Ｐゴシック" w:hAnsi="ＭＳ Ｐゴシック" w:hint="eastAsia"/>
            <w:b w:val="0"/>
            <w:bCs/>
            <w:sz w:val="21"/>
            <w:szCs w:val="21"/>
            <w:lang w:val="en-US"/>
          </w:rPr>
          <w:t>…</w:t>
        </w:r>
      </w:ins>
      <w:r w:rsidR="00554D1C">
        <w:rPr>
          <w:rFonts w:ascii="ＭＳ Ｐゴシック" w:eastAsia="ＭＳ Ｐゴシック" w:hAnsi="ＭＳ Ｐゴシック" w:hint="eastAsia"/>
          <w:b w:val="0"/>
          <w:bCs/>
          <w:sz w:val="21"/>
          <w:szCs w:val="21"/>
          <w:lang w:val="en-US"/>
        </w:rPr>
        <w:t>」</w:t>
      </w:r>
      <w:ins w:id="59" w:author="NJ-高橋　実奈" w:date="2023-01-11T09:36:00Z">
        <w:r w:rsidR="008F65EF">
          <w:rPr>
            <w:rFonts w:ascii="ＭＳ Ｐゴシック" w:eastAsia="ＭＳ Ｐゴシック" w:hAnsi="ＭＳ Ｐゴシック" w:hint="eastAsia"/>
            <w:b w:val="0"/>
            <w:bCs/>
            <w:sz w:val="21"/>
            <w:szCs w:val="21"/>
            <w:lang w:val="en-US"/>
          </w:rPr>
          <w:t>、</w:t>
        </w:r>
      </w:ins>
      <w:r w:rsidR="00554D1C">
        <w:rPr>
          <w:rFonts w:ascii="ＭＳ Ｐゴシック" w:eastAsia="ＭＳ Ｐゴシック" w:hAnsi="ＭＳ Ｐゴシック" w:hint="eastAsia"/>
          <w:b w:val="0"/>
          <w:bCs/>
          <w:sz w:val="21"/>
          <w:szCs w:val="21"/>
          <w:lang w:val="en-US"/>
        </w:rPr>
        <w:t>「</w:t>
      </w:r>
      <w:ins w:id="60" w:author="nojima" w:date="2022-12-29T18:10:00Z">
        <w:r w:rsidRPr="001E4F1E">
          <w:rPr>
            <w:rFonts w:ascii="ＭＳ Ｐゴシック" w:eastAsia="ＭＳ Ｐゴシック" w:hAnsi="ＭＳ Ｐゴシック" w:hint="eastAsia"/>
            <w:b w:val="0"/>
            <w:bCs/>
            <w:sz w:val="21"/>
            <w:szCs w:val="21"/>
            <w:lang w:val="en-US"/>
            <w:rPrChange w:id="61" w:author="nojima" w:date="2022-12-29T18:17:00Z">
              <w:rPr>
                <w:rFonts w:ascii="HGPSoeiKakugothicUB" w:eastAsia="HGPSoeiKakugothicUB" w:hAnsi="HGPSoeiKakugothicUB" w:hint="eastAsia"/>
                <w:b w:val="0"/>
                <w:bCs/>
                <w:sz w:val="21"/>
                <w:szCs w:val="21"/>
                <w:lang w:val="en-US"/>
              </w:rPr>
            </w:rPrChange>
          </w:rPr>
          <w:t>置忘れをしてしまう</w:t>
        </w:r>
      </w:ins>
      <w:ins w:id="62" w:author="NJ-高橋　実奈" w:date="2023-01-11T09:36:00Z">
        <w:r w:rsidR="008F65EF">
          <w:rPr>
            <w:rFonts w:ascii="ＭＳ Ｐゴシック" w:eastAsia="ＭＳ Ｐゴシック" w:hAnsi="ＭＳ Ｐゴシック" w:hint="eastAsia"/>
            <w:b w:val="0"/>
            <w:bCs/>
            <w:sz w:val="21"/>
            <w:szCs w:val="21"/>
            <w:lang w:val="en-US"/>
          </w:rPr>
          <w:t>…</w:t>
        </w:r>
      </w:ins>
      <w:ins w:id="63" w:author="nojima" w:date="2022-12-29T18:09:00Z">
        <w:r w:rsidRPr="001E4F1E">
          <w:rPr>
            <w:rFonts w:ascii="ＭＳ Ｐゴシック" w:eastAsia="ＭＳ Ｐゴシック" w:hAnsi="ＭＳ Ｐゴシック" w:hint="eastAsia"/>
            <w:b w:val="0"/>
            <w:bCs/>
            <w:sz w:val="21"/>
            <w:szCs w:val="21"/>
            <w:lang w:val="en-US"/>
            <w:rPrChange w:id="64" w:author="nojima" w:date="2022-12-29T18:17:00Z">
              <w:rPr>
                <w:rFonts w:ascii="HGPSoeiKakugothicUB" w:eastAsia="HGPSoeiKakugothicUB" w:hAnsi="HGPSoeiKakugothicUB" w:hint="eastAsia"/>
                <w:b w:val="0"/>
                <w:bCs/>
                <w:color w:val="FF0000"/>
                <w:sz w:val="21"/>
                <w:szCs w:val="21"/>
                <w:lang w:val="en-US"/>
              </w:rPr>
            </w:rPrChange>
          </w:rPr>
          <w:t>」</w:t>
        </w:r>
      </w:ins>
      <w:ins w:id="65" w:author="NJ-高橋　実奈" w:date="2023-01-11T09:36:00Z">
        <w:r w:rsidR="008F65EF">
          <w:rPr>
            <w:rFonts w:ascii="ＭＳ Ｐゴシック" w:eastAsia="ＭＳ Ｐゴシック" w:hAnsi="ＭＳ Ｐゴシック" w:hint="eastAsia"/>
            <w:b w:val="0"/>
            <w:bCs/>
            <w:sz w:val="21"/>
            <w:szCs w:val="21"/>
            <w:lang w:val="en-US"/>
          </w:rPr>
          <w:t>、</w:t>
        </w:r>
      </w:ins>
      <w:ins w:id="66" w:author="nojima" w:date="2022-12-29T18:09:00Z">
        <w:r w:rsidRPr="001E4F1E">
          <w:rPr>
            <w:rFonts w:ascii="ＭＳ Ｐゴシック" w:eastAsia="ＭＳ Ｐゴシック" w:hAnsi="ＭＳ Ｐゴシック" w:hint="eastAsia"/>
            <w:b w:val="0"/>
            <w:bCs/>
            <w:sz w:val="21"/>
            <w:szCs w:val="21"/>
            <w:lang w:val="en-US"/>
            <w:rPrChange w:id="67" w:author="nojima" w:date="2022-12-29T18:17:00Z">
              <w:rPr>
                <w:rFonts w:ascii="HGPSoeiKakugothicUB" w:eastAsia="HGPSoeiKakugothicUB" w:hAnsi="HGPSoeiKakugothicUB" w:hint="eastAsia"/>
                <w:b w:val="0"/>
                <w:bCs/>
                <w:color w:val="FF0000"/>
                <w:sz w:val="21"/>
                <w:szCs w:val="21"/>
                <w:lang w:val="en-US"/>
              </w:rPr>
            </w:rPrChange>
          </w:rPr>
          <w:t>「</w:t>
        </w:r>
      </w:ins>
      <w:ins w:id="68" w:author="nojima" w:date="2022-12-29T18:10:00Z">
        <w:r w:rsidRPr="001E4F1E">
          <w:rPr>
            <w:rFonts w:ascii="ＭＳ Ｐゴシック" w:eastAsia="ＭＳ Ｐゴシック" w:hAnsi="ＭＳ Ｐゴシック" w:hint="eastAsia"/>
            <w:b w:val="0"/>
            <w:bCs/>
            <w:sz w:val="21"/>
            <w:szCs w:val="21"/>
            <w:lang w:val="en-US"/>
            <w:rPrChange w:id="69" w:author="nojima" w:date="2022-12-29T18:17:00Z">
              <w:rPr>
                <w:rFonts w:ascii="HGPSoeiKakugothicUB" w:eastAsia="HGPSoeiKakugothicUB" w:hAnsi="HGPSoeiKakugothicUB" w:hint="eastAsia"/>
                <w:b w:val="0"/>
                <w:bCs/>
                <w:sz w:val="21"/>
                <w:szCs w:val="21"/>
                <w:lang w:val="en-US"/>
              </w:rPr>
            </w:rPrChange>
          </w:rPr>
          <w:t>紛失防止タグが欲しいけど割高</w:t>
        </w:r>
      </w:ins>
      <w:ins w:id="70" w:author="nojima" w:date="2022-12-29T18:11:00Z">
        <w:r w:rsidRPr="001E4F1E">
          <w:rPr>
            <w:rFonts w:ascii="ＭＳ Ｐゴシック" w:eastAsia="ＭＳ Ｐゴシック" w:hAnsi="ＭＳ Ｐゴシック" w:hint="eastAsia"/>
            <w:b w:val="0"/>
            <w:bCs/>
            <w:sz w:val="21"/>
            <w:szCs w:val="21"/>
            <w:lang w:val="en-US"/>
            <w:rPrChange w:id="71" w:author="nojima" w:date="2022-12-29T18:17:00Z">
              <w:rPr>
                <w:rFonts w:ascii="HGPSoeiKakugothicUB" w:eastAsia="HGPSoeiKakugothicUB" w:hAnsi="HGPSoeiKakugothicUB" w:hint="eastAsia"/>
                <w:b w:val="0"/>
                <w:bCs/>
                <w:sz w:val="21"/>
                <w:szCs w:val="21"/>
                <w:lang w:val="en-US"/>
              </w:rPr>
            </w:rPrChange>
          </w:rPr>
          <w:t>…</w:t>
        </w:r>
      </w:ins>
      <w:ins w:id="72" w:author="nojima" w:date="2022-12-29T18:09:00Z">
        <w:r w:rsidRPr="001E4F1E">
          <w:rPr>
            <w:rFonts w:ascii="ＭＳ Ｐゴシック" w:eastAsia="ＭＳ Ｐゴシック" w:hAnsi="ＭＳ Ｐゴシック" w:hint="eastAsia"/>
            <w:b w:val="0"/>
            <w:bCs/>
            <w:sz w:val="21"/>
            <w:szCs w:val="21"/>
            <w:lang w:val="en-US"/>
            <w:rPrChange w:id="73" w:author="nojima" w:date="2022-12-29T18:17:00Z">
              <w:rPr>
                <w:rFonts w:ascii="HGPSoeiKakugothicUB" w:eastAsia="HGPSoeiKakugothicUB" w:hAnsi="HGPSoeiKakugothicUB" w:hint="eastAsia"/>
                <w:b w:val="0"/>
                <w:bCs/>
                <w:color w:val="FF0000"/>
                <w:sz w:val="21"/>
                <w:szCs w:val="21"/>
                <w:lang w:val="en-US"/>
              </w:rPr>
            </w:rPrChange>
          </w:rPr>
          <w:t>」と</w:t>
        </w:r>
      </w:ins>
      <w:r w:rsidR="00554D1C">
        <w:rPr>
          <w:rFonts w:ascii="ＭＳ Ｐゴシック" w:eastAsia="ＭＳ Ｐゴシック" w:hAnsi="ＭＳ Ｐゴシック" w:hint="eastAsia"/>
          <w:b w:val="0"/>
          <w:bCs/>
          <w:sz w:val="21"/>
          <w:szCs w:val="21"/>
          <w:lang w:val="en-US"/>
        </w:rPr>
        <w:t>、</w:t>
      </w:r>
      <w:ins w:id="74" w:author="nojima" w:date="2022-12-29T18:09:00Z">
        <w:r w:rsidRPr="001E4F1E">
          <w:rPr>
            <w:rFonts w:ascii="ＭＳ Ｐゴシック" w:eastAsia="ＭＳ Ｐゴシック" w:hAnsi="ＭＳ Ｐゴシック" w:hint="eastAsia"/>
            <w:b w:val="0"/>
            <w:bCs/>
            <w:sz w:val="21"/>
            <w:szCs w:val="21"/>
            <w:lang w:val="en-US"/>
            <w:rPrChange w:id="75" w:author="nojima" w:date="2022-12-29T18:17:00Z">
              <w:rPr>
                <w:rFonts w:ascii="HGPSoeiKakugothicUB" w:eastAsia="HGPSoeiKakugothicUB" w:hAnsi="HGPSoeiKakugothicUB" w:hint="eastAsia"/>
                <w:b w:val="0"/>
                <w:bCs/>
                <w:color w:val="FF0000"/>
                <w:sz w:val="21"/>
                <w:szCs w:val="21"/>
                <w:lang w:val="en-US"/>
              </w:rPr>
            </w:rPrChange>
          </w:rPr>
          <w:t>いった</w:t>
        </w:r>
      </w:ins>
      <w:r w:rsidR="005D2B84">
        <w:rPr>
          <w:rFonts w:ascii="ＭＳ Ｐゴシック" w:eastAsia="ＭＳ Ｐゴシック" w:hAnsi="ＭＳ Ｐゴシック" w:hint="eastAsia"/>
          <w:b w:val="0"/>
          <w:bCs/>
          <w:sz w:val="21"/>
          <w:szCs w:val="21"/>
          <w:lang w:val="en-US"/>
        </w:rPr>
        <w:t>社内外</w:t>
      </w:r>
      <w:ins w:id="76" w:author="nojima" w:date="2022-12-29T18:09:00Z">
        <w:r w:rsidRPr="001E4F1E">
          <w:rPr>
            <w:rFonts w:ascii="ＭＳ Ｐゴシック" w:eastAsia="ＭＳ Ｐゴシック" w:hAnsi="ＭＳ Ｐゴシック" w:hint="eastAsia"/>
            <w:b w:val="0"/>
            <w:bCs/>
            <w:sz w:val="21"/>
            <w:szCs w:val="21"/>
            <w:lang w:val="en-US"/>
            <w:rPrChange w:id="77" w:author="nojima" w:date="2022-12-29T18:17:00Z">
              <w:rPr>
                <w:rFonts w:ascii="HGPSoeiKakugothicUB" w:eastAsia="HGPSoeiKakugothicUB" w:hAnsi="HGPSoeiKakugothicUB" w:hint="eastAsia"/>
                <w:b w:val="0"/>
                <w:bCs/>
                <w:color w:val="FF0000"/>
                <w:sz w:val="21"/>
                <w:szCs w:val="21"/>
                <w:lang w:val="en-US"/>
              </w:rPr>
            </w:rPrChange>
          </w:rPr>
          <w:t>から</w:t>
        </w:r>
      </w:ins>
      <w:r w:rsidR="00554D1C">
        <w:rPr>
          <w:rFonts w:ascii="ＭＳ Ｐゴシック" w:eastAsia="ＭＳ Ｐゴシック" w:hAnsi="ＭＳ Ｐゴシック" w:hint="eastAsia"/>
          <w:b w:val="0"/>
          <w:bCs/>
          <w:sz w:val="21"/>
          <w:szCs w:val="21"/>
          <w:lang w:val="en-US"/>
        </w:rPr>
        <w:t>の</w:t>
      </w:r>
      <w:ins w:id="78" w:author="nojima" w:date="2022-12-29T18:09:00Z">
        <w:r w:rsidRPr="001E4F1E">
          <w:rPr>
            <w:rFonts w:ascii="ＭＳ Ｐゴシック" w:eastAsia="ＭＳ Ｐゴシック" w:hAnsi="ＭＳ Ｐゴシック" w:hint="eastAsia"/>
            <w:b w:val="0"/>
            <w:bCs/>
            <w:sz w:val="21"/>
            <w:szCs w:val="21"/>
            <w:lang w:val="en-US"/>
            <w:rPrChange w:id="79" w:author="nojima" w:date="2022-12-29T18:17:00Z">
              <w:rPr>
                <w:rFonts w:ascii="HGPSoeiKakugothicUB" w:eastAsia="HGPSoeiKakugothicUB" w:hAnsi="HGPSoeiKakugothicUB" w:hint="eastAsia"/>
                <w:b w:val="0"/>
                <w:bCs/>
                <w:color w:val="FF0000"/>
                <w:sz w:val="21"/>
                <w:szCs w:val="21"/>
                <w:lang w:val="en-US"/>
              </w:rPr>
            </w:rPrChange>
          </w:rPr>
          <w:t>声</w:t>
        </w:r>
      </w:ins>
      <w:r w:rsidR="00554D1C">
        <w:rPr>
          <w:rFonts w:ascii="ＭＳ Ｐゴシック" w:eastAsia="ＭＳ Ｐゴシック" w:hAnsi="ＭＳ Ｐゴシック" w:hint="eastAsia"/>
          <w:b w:val="0"/>
          <w:bCs/>
          <w:sz w:val="21"/>
          <w:szCs w:val="21"/>
          <w:lang w:val="en-US"/>
        </w:rPr>
        <w:t>を多くいただき</w:t>
      </w:r>
      <w:r w:rsidR="00C017D9">
        <w:rPr>
          <w:rFonts w:ascii="ＭＳ Ｐゴシック" w:eastAsia="ＭＳ Ｐゴシック" w:hAnsi="ＭＳ Ｐゴシック" w:hint="eastAsia"/>
          <w:b w:val="0"/>
          <w:bCs/>
          <w:sz w:val="21"/>
          <w:szCs w:val="21"/>
          <w:lang w:val="en-US"/>
        </w:rPr>
        <w:t>、</w:t>
      </w:r>
      <w:r w:rsidR="005D2B84">
        <w:rPr>
          <w:rFonts w:ascii="ＭＳ Ｐゴシック" w:eastAsia="ＭＳ Ｐゴシック" w:hAnsi="ＭＳ Ｐゴシック" w:hint="eastAsia"/>
          <w:b w:val="0"/>
          <w:bCs/>
          <w:sz w:val="21"/>
          <w:szCs w:val="21"/>
          <w:lang w:val="en-US"/>
        </w:rPr>
        <w:t>お客様の安心・安全を守るアイテムをなるべく低価格でお求めいただきたい</w:t>
      </w:r>
      <w:r w:rsidR="00C017D9">
        <w:rPr>
          <w:rFonts w:ascii="ＭＳ Ｐゴシック" w:eastAsia="ＭＳ Ｐゴシック" w:hAnsi="ＭＳ Ｐゴシック" w:hint="eastAsia"/>
          <w:b w:val="0"/>
          <w:bCs/>
          <w:sz w:val="21"/>
          <w:szCs w:val="21"/>
          <w:lang w:val="en-US"/>
        </w:rPr>
        <w:t>と</w:t>
      </w:r>
      <w:r w:rsidR="005D2B84">
        <w:rPr>
          <w:rFonts w:ascii="ＭＳ Ｐゴシック" w:eastAsia="ＭＳ Ｐゴシック" w:hAnsi="ＭＳ Ｐゴシック" w:hint="eastAsia"/>
          <w:b w:val="0"/>
          <w:bCs/>
          <w:sz w:val="21"/>
          <w:szCs w:val="21"/>
          <w:lang w:val="en-US"/>
        </w:rPr>
        <w:t>い</w:t>
      </w:r>
      <w:r w:rsidR="00C017D9">
        <w:rPr>
          <w:rFonts w:ascii="ＭＳ Ｐゴシック" w:eastAsia="ＭＳ Ｐゴシック" w:hAnsi="ＭＳ Ｐゴシック" w:hint="eastAsia"/>
          <w:b w:val="0"/>
          <w:bCs/>
          <w:sz w:val="21"/>
          <w:szCs w:val="21"/>
          <w:lang w:val="en-US"/>
        </w:rPr>
        <w:t>う想いから</w:t>
      </w:r>
      <w:r w:rsidR="005D2B84">
        <w:rPr>
          <w:rFonts w:ascii="ＭＳ Ｐゴシック" w:eastAsia="ＭＳ Ｐゴシック" w:hAnsi="ＭＳ Ｐゴシック" w:hint="eastAsia"/>
          <w:b w:val="0"/>
          <w:bCs/>
          <w:sz w:val="21"/>
          <w:szCs w:val="21"/>
          <w:lang w:val="en-US"/>
        </w:rPr>
        <w:t>、</w:t>
      </w:r>
      <w:r w:rsidR="00554D1C">
        <w:rPr>
          <w:rFonts w:ascii="ＭＳ Ｐゴシック" w:eastAsia="ＭＳ Ｐゴシック" w:hAnsi="ＭＳ Ｐゴシック" w:hint="eastAsia"/>
          <w:b w:val="0"/>
          <w:bCs/>
          <w:sz w:val="21"/>
          <w:szCs w:val="21"/>
          <w:lang w:val="en-US"/>
        </w:rPr>
        <w:t>本製品の企画、</w:t>
      </w:r>
      <w:ins w:id="80" w:author="nojima" w:date="2022-12-29T18:09:00Z">
        <w:r w:rsidRPr="001E4F1E">
          <w:rPr>
            <w:rFonts w:ascii="ＭＳ Ｐゴシック" w:eastAsia="ＭＳ Ｐゴシック" w:hAnsi="ＭＳ Ｐゴシック" w:hint="eastAsia"/>
            <w:b w:val="0"/>
            <w:bCs/>
            <w:sz w:val="21"/>
            <w:szCs w:val="21"/>
            <w:lang w:val="en-US"/>
            <w:rPrChange w:id="81" w:author="nojima" w:date="2022-12-29T18:17:00Z">
              <w:rPr>
                <w:rFonts w:ascii="HGPSoeiKakugothicUB" w:eastAsia="HGPSoeiKakugothicUB" w:hAnsi="HGPSoeiKakugothicUB" w:hint="eastAsia"/>
                <w:b w:val="0"/>
                <w:bCs/>
                <w:color w:val="FF0000"/>
                <w:sz w:val="21"/>
                <w:szCs w:val="21"/>
                <w:lang w:val="en-US"/>
              </w:rPr>
            </w:rPrChange>
          </w:rPr>
          <w:t>開発に</w:t>
        </w:r>
      </w:ins>
      <w:r w:rsidR="00554D1C">
        <w:rPr>
          <w:rFonts w:ascii="ＭＳ Ｐゴシック" w:eastAsia="ＭＳ Ｐゴシック" w:hAnsi="ＭＳ Ｐゴシック" w:hint="eastAsia"/>
          <w:b w:val="0"/>
          <w:bCs/>
          <w:sz w:val="21"/>
          <w:szCs w:val="21"/>
          <w:lang w:val="en-US"/>
        </w:rPr>
        <w:t>いた</w:t>
      </w:r>
      <w:ins w:id="82" w:author="nojima" w:date="2022-12-29T18:09:00Z">
        <w:r w:rsidRPr="001E4F1E">
          <w:rPr>
            <w:rFonts w:ascii="ＭＳ Ｐゴシック" w:eastAsia="ＭＳ Ｐゴシック" w:hAnsi="ＭＳ Ｐゴシック" w:hint="eastAsia"/>
            <w:b w:val="0"/>
            <w:bCs/>
            <w:sz w:val="21"/>
            <w:szCs w:val="21"/>
            <w:lang w:val="en-US"/>
            <w:rPrChange w:id="83" w:author="nojima" w:date="2022-12-29T18:17:00Z">
              <w:rPr>
                <w:rFonts w:ascii="HGPSoeiKakugothicUB" w:eastAsia="HGPSoeiKakugothicUB" w:hAnsi="HGPSoeiKakugothicUB" w:hint="eastAsia"/>
                <w:b w:val="0"/>
                <w:bCs/>
                <w:color w:val="FF0000"/>
                <w:sz w:val="21"/>
                <w:szCs w:val="21"/>
                <w:lang w:val="en-US"/>
              </w:rPr>
            </w:rPrChange>
          </w:rPr>
          <w:t>りました。</w:t>
        </w:r>
      </w:ins>
    </w:p>
    <w:p w14:paraId="23C8937C" w14:textId="77777777" w:rsidR="00AD1280" w:rsidRPr="00EB3E6D" w:rsidRDefault="00AD1280" w:rsidP="00004359">
      <w:pPr>
        <w:pStyle w:val="a7"/>
        <w:spacing w:line="0" w:lineRule="atLeast"/>
        <w:ind w:firstLine="0"/>
        <w:rPr>
          <w:rFonts w:ascii="HGPSoeiKakugothicUB" w:eastAsia="HGPSoeiKakugothicUB" w:hAnsi="HGPSoeiKakugothicUB"/>
          <w:b w:val="0"/>
          <w:bCs/>
          <w:color w:val="FF0000"/>
          <w:sz w:val="21"/>
          <w:szCs w:val="21"/>
          <w:lang w:val="en-US"/>
        </w:rPr>
      </w:pPr>
    </w:p>
    <w:p w14:paraId="687BF425" w14:textId="77777777" w:rsidR="00004359" w:rsidRPr="00EC7B2A" w:rsidRDefault="00004359" w:rsidP="00004359">
      <w:pPr>
        <w:autoSpaceDE w:val="0"/>
        <w:autoSpaceDN w:val="0"/>
        <w:adjustRightInd w:val="0"/>
        <w:spacing w:line="0" w:lineRule="atLeast"/>
        <w:rPr>
          <w:rFonts w:ascii="ＭＳ Ｐゴシック" w:eastAsia="ＭＳ Ｐゴシック" w:hAnsi="ＭＳ Ｐゴシック"/>
          <w:b/>
          <w:bCs/>
          <w:szCs w:val="21"/>
        </w:rPr>
      </w:pPr>
      <w:r w:rsidRPr="00CA383E">
        <w:rPr>
          <w:rFonts w:ascii="ＭＳ Ｐゴシック" w:eastAsia="ＭＳ Ｐゴシック" w:hAnsi="ＭＳ Ｐゴシック" w:hint="eastAsia"/>
          <w:szCs w:val="21"/>
        </w:rPr>
        <w:t>■</w:t>
      </w:r>
      <w:r w:rsidRPr="00EC7B2A">
        <w:rPr>
          <w:rFonts w:ascii="ＭＳ Ｐゴシック" w:eastAsia="ＭＳ Ｐゴシック" w:hAnsi="ＭＳ Ｐゴシック" w:hint="eastAsia"/>
          <w:b/>
          <w:bCs/>
          <w:szCs w:val="21"/>
        </w:rPr>
        <w:t>商品の特徴</w:t>
      </w:r>
    </w:p>
    <w:p w14:paraId="1DF96A60" w14:textId="1F02958A" w:rsidR="00B01882" w:rsidRDefault="00004359" w:rsidP="00B01882">
      <w:pPr>
        <w:autoSpaceDE w:val="0"/>
        <w:autoSpaceDN w:val="0"/>
        <w:adjustRightInd w:val="0"/>
        <w:spacing w:line="0" w:lineRule="atLeast"/>
        <w:ind w:left="420" w:hangingChars="200" w:hanging="420"/>
        <w:rPr>
          <w:ins w:id="84" w:author="NJ-高橋　実奈" w:date="2022-12-27T13:57:00Z"/>
          <w:rFonts w:ascii="ＭＳ Ｐゴシック" w:eastAsia="ＭＳ Ｐゴシック" w:hAnsi="ＭＳ Ｐゴシック"/>
          <w:noProof/>
          <w:szCs w:val="21"/>
        </w:rPr>
      </w:pPr>
      <w:r w:rsidRPr="00EC7B2A">
        <w:rPr>
          <w:rFonts w:ascii="ＭＳ Ｐゴシック" w:eastAsia="ＭＳ Ｐゴシック" w:hAnsi="ＭＳ Ｐゴシック" w:hint="eastAsia"/>
          <w:noProof/>
          <w:szCs w:val="21"/>
        </w:rPr>
        <w:t>・</w:t>
      </w:r>
      <w:bookmarkStart w:id="85" w:name="_Hlk123041154"/>
      <w:ins w:id="86" w:author="NJ-高橋　実奈" w:date="2022-12-27T13:53:00Z">
        <w:r w:rsidR="000321EF" w:rsidRPr="0077555C">
          <w:rPr>
            <w:rFonts w:ascii="ＭＳ Ｐゴシック" w:eastAsia="ＭＳ Ｐゴシック" w:hAnsi="ＭＳ Ｐゴシック"/>
            <w:noProof/>
            <w:szCs w:val="21"/>
            <w:u w:val="single"/>
            <w:rPrChange w:id="87" w:author="NJ-府川 厚子" w:date="2022-12-27T15:45:00Z">
              <w:rPr>
                <w:rFonts w:ascii="ＭＳ Ｐゴシック" w:eastAsia="ＭＳ Ｐゴシック" w:hAnsi="ＭＳ Ｐゴシック"/>
                <w:noProof/>
                <w:szCs w:val="21"/>
              </w:rPr>
            </w:rPrChange>
          </w:rPr>
          <w:t>Appleの純正アプリ「探す」で、</w:t>
        </w:r>
        <w:del w:id="88" w:author="NJ-府川 厚子" w:date="2022-12-27T15:49:00Z">
          <w:r w:rsidR="000321EF" w:rsidRPr="0077555C" w:rsidDel="0077555C">
            <w:rPr>
              <w:rFonts w:ascii="ＭＳ Ｐゴシック" w:eastAsia="ＭＳ Ｐゴシック" w:hAnsi="ＭＳ Ｐゴシック" w:hint="eastAsia"/>
              <w:noProof/>
              <w:szCs w:val="21"/>
              <w:u w:val="single"/>
              <w:rPrChange w:id="89" w:author="NJ-府川 厚子" w:date="2022-12-27T15:45:00Z">
                <w:rPr>
                  <w:rFonts w:ascii="ＭＳ Ｐゴシック" w:eastAsia="ＭＳ Ｐゴシック" w:hAnsi="ＭＳ Ｐゴシック" w:hint="eastAsia"/>
                  <w:noProof/>
                  <w:szCs w:val="21"/>
                </w:rPr>
              </w:rPrChange>
            </w:rPr>
            <w:delText>生活に欠かせない</w:delText>
          </w:r>
        </w:del>
        <w:r w:rsidR="000321EF" w:rsidRPr="0077555C">
          <w:rPr>
            <w:rFonts w:ascii="ＭＳ Ｐゴシック" w:eastAsia="ＭＳ Ｐゴシック" w:hAnsi="ＭＳ Ｐゴシック" w:hint="eastAsia"/>
            <w:noProof/>
            <w:szCs w:val="21"/>
            <w:u w:val="single"/>
            <w:rPrChange w:id="90" w:author="NJ-府川 厚子" w:date="2022-12-27T15:45:00Z">
              <w:rPr>
                <w:rFonts w:ascii="ＭＳ Ｐゴシック" w:eastAsia="ＭＳ Ｐゴシック" w:hAnsi="ＭＳ Ｐゴシック" w:hint="eastAsia"/>
                <w:noProof/>
                <w:szCs w:val="21"/>
              </w:rPr>
            </w:rPrChange>
          </w:rPr>
          <w:t>重要なアイテムの場所を特定·追跡</w:t>
        </w:r>
      </w:ins>
      <w:ins w:id="91" w:author="NJ-府川 厚子" w:date="2022-12-27T15:50:00Z">
        <w:r w:rsidR="0077555C">
          <w:rPr>
            <w:rFonts w:ascii="ＭＳ Ｐゴシック" w:eastAsia="ＭＳ Ｐゴシック" w:hAnsi="ＭＳ Ｐゴシック" w:hint="eastAsia"/>
            <w:noProof/>
            <w:szCs w:val="21"/>
            <w:u w:val="single"/>
          </w:rPr>
          <w:t>可能</w:t>
        </w:r>
      </w:ins>
      <w:ins w:id="92" w:author="NJ-高橋　実奈" w:date="2022-12-27T13:53:00Z">
        <w:del w:id="93" w:author="NJ-府川 厚子" w:date="2022-12-27T15:50:00Z">
          <w:r w:rsidR="000321EF" w:rsidRPr="0077555C" w:rsidDel="0077555C">
            <w:rPr>
              <w:rFonts w:ascii="ＭＳ Ｐゴシック" w:eastAsia="ＭＳ Ｐゴシック" w:hAnsi="ＭＳ Ｐゴシック" w:hint="eastAsia"/>
              <w:noProof/>
              <w:szCs w:val="21"/>
              <w:u w:val="single"/>
              <w:rPrChange w:id="94" w:author="NJ-府川 厚子" w:date="2022-12-27T15:45:00Z">
                <w:rPr>
                  <w:rFonts w:ascii="ＭＳ Ｐゴシック" w:eastAsia="ＭＳ Ｐゴシック" w:hAnsi="ＭＳ Ｐゴシック" w:hint="eastAsia"/>
                  <w:noProof/>
                  <w:szCs w:val="21"/>
                </w:rPr>
              </w:rPrChange>
            </w:rPr>
            <w:delText>することが可</w:delText>
          </w:r>
        </w:del>
      </w:ins>
      <w:ins w:id="95" w:author="NJ-高橋　実奈" w:date="2022-12-27T13:57:00Z">
        <w:del w:id="96" w:author="NJ-府川 厚子" w:date="2022-12-27T15:50:00Z">
          <w:r w:rsidR="00266F36" w:rsidRPr="0077555C" w:rsidDel="0077555C">
            <w:rPr>
              <w:rFonts w:ascii="ＭＳ Ｐゴシック" w:eastAsia="ＭＳ Ｐゴシック" w:hAnsi="ＭＳ Ｐゴシック" w:hint="eastAsia"/>
              <w:noProof/>
              <w:szCs w:val="21"/>
              <w:u w:val="single"/>
              <w:rPrChange w:id="97" w:author="NJ-府川 厚子" w:date="2022-12-27T15:45:00Z">
                <w:rPr>
                  <w:rFonts w:ascii="ＭＳ Ｐゴシック" w:eastAsia="ＭＳ Ｐゴシック" w:hAnsi="ＭＳ Ｐゴシック" w:hint="eastAsia"/>
                  <w:noProof/>
                  <w:szCs w:val="21"/>
                </w:rPr>
              </w:rPrChange>
            </w:rPr>
            <w:delText>能</w:delText>
          </w:r>
        </w:del>
      </w:ins>
    </w:p>
    <w:p w14:paraId="77F9BA0B" w14:textId="5E8EC50B" w:rsidR="00380DBD" w:rsidDel="0077555C" w:rsidRDefault="009E4C87">
      <w:pPr>
        <w:autoSpaceDE w:val="0"/>
        <w:autoSpaceDN w:val="0"/>
        <w:adjustRightInd w:val="0"/>
        <w:spacing w:line="0" w:lineRule="atLeast"/>
        <w:ind w:firstLineChars="100" w:firstLine="210"/>
        <w:rPr>
          <w:ins w:id="98" w:author="NJ-高橋　実奈" w:date="2022-12-27T14:18:00Z"/>
          <w:del w:id="99" w:author="NJ-府川 厚子" w:date="2022-12-27T15:56:00Z"/>
          <w:rFonts w:ascii="ＭＳ Ｐゴシック" w:eastAsia="ＭＳ Ｐゴシック" w:hAnsi="ＭＳ Ｐゴシック"/>
          <w:szCs w:val="21"/>
        </w:rPr>
        <w:pPrChange w:id="100" w:author="NJ-府川 厚子" w:date="2022-12-27T15:56:00Z">
          <w:pPr>
            <w:autoSpaceDE w:val="0"/>
            <w:autoSpaceDN w:val="0"/>
            <w:adjustRightInd w:val="0"/>
            <w:spacing w:line="0" w:lineRule="atLeast"/>
            <w:ind w:leftChars="100" w:left="420" w:hangingChars="100" w:hanging="210"/>
          </w:pPr>
        </w:pPrChange>
      </w:pPr>
      <w:del w:id="101" w:author="NJ-高橋　実奈" w:date="2022-12-27T13:46:00Z">
        <w:r w:rsidRPr="009E4C87" w:rsidDel="000321EF">
          <w:rPr>
            <w:rFonts w:ascii="ＭＳ Ｐゴシック" w:eastAsia="ＭＳ Ｐゴシック" w:hAnsi="ＭＳ Ｐゴシック" w:hint="eastAsia"/>
            <w:noProof/>
            <w:szCs w:val="21"/>
          </w:rPr>
          <w:delText>Appleの純正アプリ</w:delText>
        </w:r>
        <w:bookmarkEnd w:id="85"/>
        <w:r w:rsidRPr="009E4C87" w:rsidDel="000321EF">
          <w:rPr>
            <w:rFonts w:ascii="ＭＳ Ｐゴシック" w:eastAsia="ＭＳ Ｐゴシック" w:hAnsi="ＭＳ Ｐゴシック" w:hint="eastAsia"/>
            <w:noProof/>
            <w:szCs w:val="21"/>
          </w:rPr>
          <w:delText>に対応</w:delText>
        </w:r>
      </w:del>
      <w:del w:id="102" w:author="NJ-高橋　実奈" w:date="2022-12-27T13:40:00Z">
        <w:r w:rsidR="006E51C0" w:rsidDel="00C25BC1">
          <w:rPr>
            <w:rFonts w:ascii="ＭＳ Ｐゴシック" w:eastAsia="ＭＳ Ｐゴシック" w:hAnsi="ＭＳ Ｐゴシック" w:hint="eastAsia"/>
            <w:noProof/>
            <w:szCs w:val="21"/>
          </w:rPr>
          <w:delText>、</w:delText>
        </w:r>
      </w:del>
      <w:ins w:id="103" w:author="NJ-高橋　実奈" w:date="2022-12-27T13:26:00Z">
        <w:r w:rsidR="00BE5123" w:rsidRPr="00BD0B31">
          <w:rPr>
            <w:rFonts w:ascii="ＭＳ Ｐゴシック" w:eastAsia="ＭＳ Ｐゴシック" w:hAnsi="ＭＳ Ｐゴシック" w:hint="eastAsia"/>
            <w:szCs w:val="21"/>
          </w:rPr>
          <w:t>Apple</w:t>
        </w:r>
      </w:ins>
      <w:ins w:id="104" w:author="NJ-高橋　実奈" w:date="2022-12-27T13:46:00Z">
        <w:r w:rsidR="000321EF">
          <w:rPr>
            <w:rFonts w:ascii="ＭＳ Ｐゴシック" w:eastAsia="ＭＳ Ｐゴシック" w:hAnsi="ＭＳ Ｐゴシック" w:hint="eastAsia"/>
            <w:szCs w:val="21"/>
          </w:rPr>
          <w:t>商品にも使用している</w:t>
        </w:r>
      </w:ins>
      <w:ins w:id="105" w:author="NJ-高橋　実奈" w:date="2022-12-27T13:50:00Z">
        <w:r w:rsidR="000321EF">
          <w:rPr>
            <w:rFonts w:ascii="ＭＳ Ｐゴシック" w:eastAsia="ＭＳ Ｐゴシック" w:hAnsi="ＭＳ Ｐゴシック" w:hint="eastAsia"/>
            <w:szCs w:val="21"/>
          </w:rPr>
          <w:t>高性能の</w:t>
        </w:r>
      </w:ins>
      <w:ins w:id="106" w:author="NJ-高橋　実奈" w:date="2022-12-27T11:49:00Z">
        <w:r w:rsidR="007B4319">
          <w:rPr>
            <w:rFonts w:ascii="ＭＳ Ｐゴシック" w:eastAsia="ＭＳ Ｐゴシック" w:hAnsi="ＭＳ Ｐゴシック" w:hint="eastAsia"/>
            <w:noProof/>
            <w:szCs w:val="21"/>
          </w:rPr>
          <w:t>「</w:t>
        </w:r>
      </w:ins>
      <w:bookmarkStart w:id="107" w:name="_Hlk123039995"/>
      <w:del w:id="108" w:author="NJ-高橋　実奈" w:date="2022-12-27T13:26:00Z">
        <w:r w:rsidR="006E51C0" w:rsidRPr="00BD0B31" w:rsidDel="00BE5123">
          <w:rPr>
            <w:rFonts w:ascii="ＭＳ Ｐゴシック" w:eastAsia="ＭＳ Ｐゴシック" w:hAnsi="ＭＳ Ｐゴシック" w:hint="eastAsia"/>
            <w:szCs w:val="21"/>
          </w:rPr>
          <w:delText>Apple</w:delText>
        </w:r>
        <w:bookmarkEnd w:id="107"/>
        <w:r w:rsidR="006E51C0" w:rsidRPr="00BD0B31" w:rsidDel="00BE5123">
          <w:rPr>
            <w:rFonts w:ascii="ＭＳ Ｐゴシック" w:eastAsia="ＭＳ Ｐゴシック" w:hAnsi="ＭＳ Ｐゴシック" w:hint="eastAsia"/>
            <w:szCs w:val="21"/>
          </w:rPr>
          <w:delText xml:space="preserve"> </w:delText>
        </w:r>
      </w:del>
      <w:r w:rsidR="006E51C0" w:rsidRPr="00BD0B31">
        <w:rPr>
          <w:rFonts w:ascii="ＭＳ Ｐゴシック" w:eastAsia="ＭＳ Ｐゴシック" w:hAnsi="ＭＳ Ｐゴシック" w:hint="eastAsia"/>
          <w:szCs w:val="21"/>
        </w:rPr>
        <w:t>Find My</w:t>
      </w:r>
      <w:ins w:id="109" w:author="NJ-高橋　実奈" w:date="2022-12-27T13:26:00Z">
        <w:r w:rsidR="00BE5123">
          <w:rPr>
            <w:rFonts w:ascii="ＭＳ Ｐゴシック" w:eastAsia="ＭＳ Ｐゴシック" w:hAnsi="ＭＳ Ｐゴシック" w:hint="eastAsia"/>
            <w:szCs w:val="21"/>
          </w:rPr>
          <w:t xml:space="preserve">　</w:t>
        </w:r>
      </w:ins>
      <w:del w:id="110" w:author="NJ-高橋　実奈" w:date="2022-12-27T13:26:00Z">
        <w:r w:rsidR="006E51C0" w:rsidRPr="00BD0B31" w:rsidDel="00BE5123">
          <w:rPr>
            <w:rFonts w:ascii="ＭＳ Ｐゴシック" w:eastAsia="ＭＳ Ｐゴシック" w:hAnsi="ＭＳ Ｐゴシック" w:hint="eastAsia"/>
            <w:szCs w:val="21"/>
          </w:rPr>
          <w:delText xml:space="preserve"> </w:delText>
        </w:r>
      </w:del>
      <w:r w:rsidR="006E51C0" w:rsidRPr="00BD0B31">
        <w:rPr>
          <w:rFonts w:ascii="ＭＳ Ｐゴシック" w:eastAsia="ＭＳ Ｐゴシック" w:hAnsi="ＭＳ Ｐゴシック" w:hint="eastAsia"/>
          <w:szCs w:val="21"/>
        </w:rPr>
        <w:t>ネットワーク</w:t>
      </w:r>
      <w:ins w:id="111" w:author="NJ-高橋　実奈" w:date="2022-12-27T13:26:00Z">
        <w:r w:rsidR="00BE5123">
          <w:rPr>
            <w:rFonts w:ascii="ＭＳ Ｐゴシック" w:eastAsia="ＭＳ Ｐゴシック" w:hAnsi="ＭＳ Ｐゴシック" w:hint="eastAsia"/>
            <w:szCs w:val="21"/>
          </w:rPr>
          <w:t>」</w:t>
        </w:r>
      </w:ins>
      <w:ins w:id="112" w:author="NJ-高橋　実奈" w:date="2022-12-27T13:55:00Z">
        <w:r w:rsidR="000321EF">
          <w:rPr>
            <w:rFonts w:ascii="ＭＳ Ｐゴシック" w:eastAsia="ＭＳ Ｐゴシック" w:hAnsi="ＭＳ Ｐゴシック" w:hint="eastAsia"/>
            <w:szCs w:val="21"/>
          </w:rPr>
          <w:t>を使</w:t>
        </w:r>
      </w:ins>
      <w:ins w:id="113" w:author="NJ-高橋　実奈" w:date="2022-12-27T13:59:00Z">
        <w:r w:rsidR="00266F36">
          <w:rPr>
            <w:rFonts w:ascii="ＭＳ Ｐゴシック" w:eastAsia="ＭＳ Ｐゴシック" w:hAnsi="ＭＳ Ｐゴシック" w:hint="eastAsia"/>
            <w:szCs w:val="21"/>
          </w:rPr>
          <w:t>い、</w:t>
        </w:r>
      </w:ins>
      <w:del w:id="114" w:author="NJ-高橋　実奈" w:date="2022-12-27T13:55:00Z">
        <w:r w:rsidR="006E51C0" w:rsidDel="000321EF">
          <w:rPr>
            <w:rFonts w:ascii="ＭＳ Ｐゴシック" w:eastAsia="ＭＳ Ｐゴシック" w:hAnsi="ＭＳ Ｐゴシック" w:hint="eastAsia"/>
            <w:szCs w:val="21"/>
          </w:rPr>
          <w:delText>で</w:delText>
        </w:r>
      </w:del>
      <w:ins w:id="115" w:author="NJ-高橋　実奈" w:date="2022-12-27T13:50:00Z">
        <w:r w:rsidR="000321EF">
          <w:rPr>
            <w:rFonts w:ascii="ＭＳ Ｐゴシック" w:eastAsia="ＭＳ Ｐゴシック" w:hAnsi="ＭＳ Ｐゴシック" w:hint="eastAsia"/>
            <w:szCs w:val="21"/>
          </w:rPr>
          <w:t>持ち物の位置情報</w:t>
        </w:r>
      </w:ins>
      <w:ins w:id="116" w:author="NJ-高橋　実奈" w:date="2022-12-27T13:55:00Z">
        <w:r w:rsidR="00266F36">
          <w:rPr>
            <w:rFonts w:ascii="ＭＳ Ｐゴシック" w:eastAsia="ＭＳ Ｐゴシック" w:hAnsi="ＭＳ Ｐゴシック" w:hint="eastAsia"/>
            <w:szCs w:val="21"/>
          </w:rPr>
          <w:t>を</w:t>
        </w:r>
      </w:ins>
      <w:ins w:id="117" w:author="NJ-高橋　実奈" w:date="2022-12-27T14:18:00Z">
        <w:r w:rsidR="00380DBD">
          <w:rPr>
            <w:rFonts w:ascii="ＭＳ Ｐゴシック" w:eastAsia="ＭＳ Ｐゴシック" w:hAnsi="ＭＳ Ｐゴシック" w:hint="eastAsia"/>
            <w:szCs w:val="21"/>
          </w:rPr>
          <w:t>安全に</w:t>
        </w:r>
      </w:ins>
      <w:del w:id="118" w:author="NJ-高橋　実奈" w:date="2022-12-27T13:50:00Z">
        <w:r w:rsidR="006E51C0" w:rsidDel="000321EF">
          <w:rPr>
            <w:rFonts w:ascii="ＭＳ Ｐゴシック" w:eastAsia="ＭＳ Ｐゴシック" w:hAnsi="ＭＳ Ｐゴシック" w:hint="eastAsia"/>
            <w:szCs w:val="21"/>
          </w:rPr>
          <w:delText>世界中</w:delText>
        </w:r>
      </w:del>
    </w:p>
    <w:p w14:paraId="38D1E509" w14:textId="65310167" w:rsidR="00266F36" w:rsidRPr="00DF014B" w:rsidDel="00266F36" w:rsidRDefault="006E51C0">
      <w:pPr>
        <w:autoSpaceDE w:val="0"/>
        <w:autoSpaceDN w:val="0"/>
        <w:adjustRightInd w:val="0"/>
        <w:spacing w:line="0" w:lineRule="atLeast"/>
        <w:ind w:firstLineChars="100" w:firstLine="210"/>
        <w:rPr>
          <w:del w:id="119" w:author="NJ-高橋　実奈" w:date="2022-12-27T14:03:00Z"/>
          <w:rFonts w:ascii="ＭＳ Ｐゴシック" w:eastAsia="ＭＳ Ｐゴシック" w:hAnsi="ＭＳ Ｐゴシック"/>
          <w:szCs w:val="21"/>
          <w:rPrChange w:id="120" w:author="NJ-高橋　実奈" w:date="2023-01-18T13:40:00Z">
            <w:rPr>
              <w:del w:id="121" w:author="NJ-高橋　実奈" w:date="2022-12-27T14:03:00Z"/>
              <w:rFonts w:ascii="ＭＳ Ｐゴシック" w:eastAsia="ＭＳ Ｐゴシック" w:hAnsi="ＭＳ Ｐゴシック"/>
              <w:color w:val="FF0000"/>
              <w:szCs w:val="21"/>
            </w:rPr>
          </w:rPrChange>
        </w:rPr>
        <w:pPrChange w:id="122" w:author="NJ-府川 厚子" w:date="2022-12-27T15:56:00Z">
          <w:pPr>
            <w:autoSpaceDE w:val="0"/>
            <w:autoSpaceDN w:val="0"/>
            <w:adjustRightInd w:val="0"/>
            <w:spacing w:line="0" w:lineRule="atLeast"/>
          </w:pPr>
        </w:pPrChange>
      </w:pPr>
      <w:del w:id="123" w:author="NJ-高橋　実奈" w:date="2022-12-27T14:18:00Z">
        <w:r w:rsidRPr="00BD0B31" w:rsidDel="00380DBD">
          <w:rPr>
            <w:rFonts w:ascii="ＭＳ Ｐゴシック" w:eastAsia="ＭＳ Ｐゴシック" w:hAnsi="ＭＳ Ｐゴシック" w:hint="eastAsia"/>
            <w:szCs w:val="21"/>
          </w:rPr>
          <w:delText>探</w:delText>
        </w:r>
      </w:del>
      <w:ins w:id="124" w:author="NJ-高橋　実奈" w:date="2022-12-27T14:18:00Z">
        <w:r w:rsidR="00380DBD">
          <w:rPr>
            <w:rFonts w:ascii="ＭＳ Ｐゴシック" w:eastAsia="ＭＳ Ｐゴシック" w:hAnsi="ＭＳ Ｐゴシック" w:hint="eastAsia"/>
            <w:szCs w:val="21"/>
          </w:rPr>
          <w:t>探索</w:t>
        </w:r>
      </w:ins>
      <w:del w:id="125" w:author="NJ-高橋　実奈" w:date="2022-12-27T14:18:00Z">
        <w:r w:rsidRPr="00BD0B31" w:rsidDel="00380DBD">
          <w:rPr>
            <w:rFonts w:ascii="ＭＳ Ｐゴシック" w:eastAsia="ＭＳ Ｐゴシック" w:hAnsi="ＭＳ Ｐゴシック" w:hint="eastAsia"/>
            <w:szCs w:val="21"/>
          </w:rPr>
          <w:delText>索</w:delText>
        </w:r>
      </w:del>
      <w:ins w:id="126" w:author="NJ-高橋　実奈" w:date="2022-12-27T14:03:00Z">
        <w:r w:rsidR="00266F36">
          <w:rPr>
            <w:rFonts w:ascii="ＭＳ Ｐゴシック" w:eastAsia="ＭＳ Ｐゴシック" w:hAnsi="ＭＳ Ｐゴシック" w:hint="eastAsia"/>
            <w:szCs w:val="21"/>
          </w:rPr>
          <w:t>します。</w:t>
        </w:r>
      </w:ins>
      <w:del w:id="127" w:author="NJ-高橋　実奈" w:date="2022-12-27T13:55:00Z">
        <w:r w:rsidRPr="00DF014B" w:rsidDel="00266F36">
          <w:rPr>
            <w:rFonts w:ascii="ＭＳ Ｐゴシック" w:eastAsia="ＭＳ Ｐゴシック" w:hAnsi="ＭＳ Ｐゴシック" w:hint="eastAsia"/>
            <w:szCs w:val="21"/>
            <w:rPrChange w:id="128" w:author="NJ-高橋　実奈" w:date="2023-01-18T13:40:00Z">
              <w:rPr>
                <w:rFonts w:ascii="ＭＳ Ｐゴシック" w:eastAsia="ＭＳ Ｐゴシック" w:hAnsi="ＭＳ Ｐゴシック" w:hint="eastAsia"/>
                <w:color w:val="FF0000"/>
                <w:szCs w:val="21"/>
              </w:rPr>
            </w:rPrChange>
          </w:rPr>
          <w:delText>可能</w:delText>
        </w:r>
      </w:del>
    </w:p>
    <w:p w14:paraId="56BFE078" w14:textId="29A77A42" w:rsidR="00BD0B31" w:rsidRPr="00DF014B" w:rsidDel="00266F36" w:rsidRDefault="006E51C0">
      <w:pPr>
        <w:autoSpaceDE w:val="0"/>
        <w:autoSpaceDN w:val="0"/>
        <w:adjustRightInd w:val="0"/>
        <w:spacing w:line="0" w:lineRule="atLeast"/>
        <w:ind w:firstLineChars="100" w:firstLine="210"/>
        <w:rPr>
          <w:del w:id="129" w:author="NJ-高橋　実奈" w:date="2022-12-27T13:49:00Z"/>
          <w:rFonts w:ascii="ＭＳ Ｐゴシック" w:eastAsia="ＭＳ Ｐゴシック" w:hAnsi="ＭＳ Ｐゴシック"/>
          <w:noProof/>
          <w:szCs w:val="21"/>
          <w:rPrChange w:id="130" w:author="NJ-高橋　実奈" w:date="2023-01-18T13:40:00Z">
            <w:rPr>
              <w:del w:id="131" w:author="NJ-高橋　実奈" w:date="2022-12-27T13:49:00Z"/>
              <w:rFonts w:ascii="ＭＳ Ｐゴシック" w:eastAsia="ＭＳ Ｐゴシック" w:hAnsi="ＭＳ Ｐゴシック"/>
              <w:noProof/>
              <w:color w:val="FF0000"/>
              <w:szCs w:val="21"/>
            </w:rPr>
          </w:rPrChange>
        </w:rPr>
        <w:pPrChange w:id="132" w:author="NJ-府川 厚子" w:date="2022-12-27T15:56:00Z">
          <w:pPr>
            <w:autoSpaceDE w:val="0"/>
            <w:autoSpaceDN w:val="0"/>
            <w:adjustRightInd w:val="0"/>
            <w:spacing w:line="0" w:lineRule="atLeast"/>
          </w:pPr>
        </w:pPrChange>
      </w:pPr>
      <w:del w:id="133" w:author="NJ-高橋　実奈" w:date="2022-12-27T13:45:00Z">
        <w:r w:rsidRPr="00DF014B" w:rsidDel="00C25BC1">
          <w:rPr>
            <w:rFonts w:ascii="ＭＳ Ｐゴシック" w:eastAsia="ＭＳ Ｐゴシック" w:hAnsi="ＭＳ Ｐゴシック" w:hint="eastAsia"/>
            <w:noProof/>
            <w:szCs w:val="21"/>
            <w:rPrChange w:id="134" w:author="NJ-高橋　実奈" w:date="2023-01-18T13:40:00Z">
              <w:rPr>
                <w:rFonts w:ascii="ＭＳ Ｐゴシック" w:eastAsia="ＭＳ Ｐゴシック" w:hAnsi="ＭＳ Ｐゴシック" w:hint="eastAsia"/>
                <w:noProof/>
                <w:color w:val="FF0000"/>
                <w:szCs w:val="21"/>
              </w:rPr>
            </w:rPrChange>
          </w:rPr>
          <w:delText>Appleの提供している</w:delText>
        </w:r>
      </w:del>
      <w:del w:id="135" w:author="NJ-高橋　実奈" w:date="2022-12-27T13:53:00Z">
        <w:r w:rsidR="00BD0B31" w:rsidRPr="00DF014B" w:rsidDel="000321EF">
          <w:rPr>
            <w:rFonts w:ascii="ＭＳ Ｐゴシック" w:eastAsia="ＭＳ Ｐゴシック" w:hAnsi="ＭＳ Ｐゴシック" w:hint="eastAsia"/>
            <w:noProof/>
            <w:szCs w:val="21"/>
            <w:rPrChange w:id="136" w:author="NJ-高橋　実奈" w:date="2023-01-18T13:40:00Z">
              <w:rPr>
                <w:rFonts w:ascii="ＭＳ Ｐゴシック" w:eastAsia="ＭＳ Ｐゴシック" w:hAnsi="ＭＳ Ｐゴシック" w:hint="eastAsia"/>
                <w:noProof/>
                <w:color w:val="FF0000"/>
                <w:szCs w:val="21"/>
              </w:rPr>
            </w:rPrChange>
          </w:rPr>
          <w:delText>「探す」</w:delText>
        </w:r>
      </w:del>
      <w:del w:id="137" w:author="NJ-高橋　実奈" w:date="2022-12-27T13:45:00Z">
        <w:r w:rsidR="00BD0B31" w:rsidRPr="00DF014B" w:rsidDel="000321EF">
          <w:rPr>
            <w:rFonts w:ascii="ＭＳ Ｐゴシック" w:eastAsia="ＭＳ Ｐゴシック" w:hAnsi="ＭＳ Ｐゴシック" w:hint="eastAsia"/>
            <w:noProof/>
            <w:szCs w:val="21"/>
            <w:rPrChange w:id="138" w:author="NJ-高橋　実奈" w:date="2023-01-18T13:40:00Z">
              <w:rPr>
                <w:rFonts w:ascii="ＭＳ Ｐゴシック" w:eastAsia="ＭＳ Ｐゴシック" w:hAnsi="ＭＳ Ｐゴシック" w:hint="eastAsia"/>
                <w:noProof/>
                <w:color w:val="FF0000"/>
                <w:szCs w:val="21"/>
              </w:rPr>
            </w:rPrChange>
          </w:rPr>
          <w:delText>アプリケーション</w:delText>
        </w:r>
      </w:del>
      <w:del w:id="139" w:author="NJ-高橋　実奈" w:date="2022-12-27T13:53:00Z">
        <w:r w:rsidR="00BD0B31" w:rsidRPr="00DF014B" w:rsidDel="000321EF">
          <w:rPr>
            <w:rFonts w:ascii="ＭＳ Ｐゴシック" w:eastAsia="ＭＳ Ｐゴシック" w:hAnsi="ＭＳ Ｐゴシック" w:hint="eastAsia"/>
            <w:noProof/>
            <w:szCs w:val="21"/>
            <w:rPrChange w:id="140" w:author="NJ-高橋　実奈" w:date="2023-01-18T13:40:00Z">
              <w:rPr>
                <w:rFonts w:ascii="ＭＳ Ｐゴシック" w:eastAsia="ＭＳ Ｐゴシック" w:hAnsi="ＭＳ Ｐゴシック" w:hint="eastAsia"/>
                <w:noProof/>
                <w:color w:val="FF0000"/>
                <w:szCs w:val="21"/>
              </w:rPr>
            </w:rPrChange>
          </w:rPr>
          <w:delText>を使って、生活に欠かせないアイテムの場所を特定·追</w:delText>
        </w:r>
        <w:r w:rsidR="00BD0B31" w:rsidRPr="00DF014B" w:rsidDel="000321EF">
          <w:rPr>
            <w:rFonts w:ascii="ＭＳ Ｐゴシック" w:eastAsia="ＭＳ Ｐゴシック" w:hAnsi="ＭＳ Ｐゴシック" w:hint="eastAsia"/>
            <w:noProof/>
            <w:szCs w:val="21"/>
            <w:rPrChange w:id="141" w:author="NJ-高橋　実奈" w:date="2023-01-18T13:40:00Z">
              <w:rPr>
                <w:rFonts w:ascii="ＭＳ Ｐゴシック" w:eastAsia="ＭＳ Ｐゴシック" w:hAnsi="ＭＳ Ｐゴシック" w:hint="eastAsia"/>
                <w:noProof/>
                <w:color w:val="FF0000"/>
                <w:szCs w:val="21"/>
              </w:rPr>
            </w:rPrChange>
          </w:rPr>
          <w:lastRenderedPageBreak/>
          <w:delText>跡すること</w:delText>
        </w:r>
      </w:del>
      <w:del w:id="142" w:author="NJ-高橋　実奈" w:date="2022-12-27T13:20:00Z">
        <w:r w:rsidR="00BD0B31" w:rsidRPr="00DF014B" w:rsidDel="00F465DC">
          <w:rPr>
            <w:rFonts w:ascii="ＭＳ Ｐゴシック" w:eastAsia="ＭＳ Ｐゴシック" w:hAnsi="ＭＳ Ｐゴシック" w:hint="eastAsia"/>
            <w:noProof/>
            <w:szCs w:val="21"/>
            <w:rPrChange w:id="143" w:author="NJ-高橋　実奈" w:date="2023-01-18T13:40:00Z">
              <w:rPr>
                <w:rFonts w:ascii="ＭＳ Ｐゴシック" w:eastAsia="ＭＳ Ｐゴシック" w:hAnsi="ＭＳ Ｐゴシック" w:hint="eastAsia"/>
                <w:noProof/>
                <w:color w:val="FF0000"/>
                <w:szCs w:val="21"/>
              </w:rPr>
            </w:rPrChange>
          </w:rPr>
          <w:delText>を可能にします</w:delText>
        </w:r>
      </w:del>
      <w:del w:id="144" w:author="NJ-高橋　実奈" w:date="2022-12-27T13:56:00Z">
        <w:r w:rsidR="00BD0B31" w:rsidRPr="00DF014B" w:rsidDel="00266F36">
          <w:rPr>
            <w:rFonts w:ascii="ＭＳ Ｐゴシック" w:eastAsia="ＭＳ Ｐゴシック" w:hAnsi="ＭＳ Ｐゴシック" w:hint="eastAsia"/>
            <w:noProof/>
            <w:szCs w:val="21"/>
            <w:rPrChange w:id="145" w:author="NJ-高橋　実奈" w:date="2023-01-18T13:40:00Z">
              <w:rPr>
                <w:rFonts w:ascii="ＭＳ Ｐゴシック" w:eastAsia="ＭＳ Ｐゴシック" w:hAnsi="ＭＳ Ｐゴシック" w:hint="eastAsia"/>
                <w:noProof/>
                <w:color w:val="FF0000"/>
                <w:szCs w:val="21"/>
              </w:rPr>
            </w:rPrChange>
          </w:rPr>
          <w:delText>。</w:delText>
        </w:r>
      </w:del>
    </w:p>
    <w:p w14:paraId="257D4D2F" w14:textId="54F627B2" w:rsidR="0077555C" w:rsidRDefault="00C40122" w:rsidP="00C40122">
      <w:pPr>
        <w:autoSpaceDE w:val="0"/>
        <w:autoSpaceDN w:val="0"/>
        <w:adjustRightInd w:val="0"/>
        <w:spacing w:line="0" w:lineRule="atLeast"/>
        <w:ind w:firstLineChars="100" w:firstLine="210"/>
        <w:rPr>
          <w:ins w:id="146" w:author="NJ-府川 厚子" w:date="2022-12-27T15:47:00Z"/>
          <w:rFonts w:ascii="ＭＳ Ｐゴシック" w:eastAsia="ＭＳ Ｐゴシック" w:hAnsi="ＭＳ Ｐゴシック"/>
          <w:szCs w:val="21"/>
        </w:rPr>
      </w:pPr>
      <w:bookmarkStart w:id="147" w:name="_Hlk66179605"/>
      <w:bookmarkEnd w:id="4"/>
      <w:r w:rsidRPr="00DF014B">
        <w:rPr>
          <w:rFonts w:ascii="ＭＳ Ｐゴシック" w:eastAsia="ＭＳ Ｐゴシック" w:hAnsi="ＭＳ Ｐゴシック" w:hint="eastAsia"/>
          <w:szCs w:val="21"/>
          <w:rPrChange w:id="148" w:author="NJ-高橋　実奈" w:date="2023-01-18T13:40:00Z">
            <w:rPr>
              <w:rFonts w:ascii="ＭＳ Ｐゴシック" w:eastAsia="ＭＳ Ｐゴシック" w:hAnsi="ＭＳ Ｐゴシック" w:hint="eastAsia"/>
              <w:color w:val="FF0000"/>
              <w:szCs w:val="21"/>
            </w:rPr>
          </w:rPrChange>
        </w:rPr>
        <w:t>世界中にある数億台のiPhone、iPad、Macデバイスの「探す」ネットワークにより、本製品を検出し、おおよその位置に関する情報を持ち主のアプリを通し追跡することが</w:t>
      </w:r>
      <w:ins w:id="149" w:author="NJ-高橋　実奈" w:date="2023-01-11T09:38:00Z">
        <w:r w:rsidR="008F65EF" w:rsidRPr="00DF014B">
          <w:rPr>
            <w:rFonts w:ascii="ＭＳ Ｐゴシック" w:eastAsia="ＭＳ Ｐゴシック" w:hAnsi="ＭＳ Ｐゴシック" w:hint="eastAsia"/>
            <w:szCs w:val="21"/>
            <w:rPrChange w:id="150" w:author="NJ-高橋　実奈" w:date="2023-01-18T13:40:00Z">
              <w:rPr>
                <w:rFonts w:ascii="ＭＳ Ｐゴシック" w:eastAsia="ＭＳ Ｐゴシック" w:hAnsi="ＭＳ Ｐゴシック" w:hint="eastAsia"/>
                <w:color w:val="FF0000"/>
                <w:szCs w:val="21"/>
              </w:rPr>
            </w:rPrChange>
          </w:rPr>
          <w:t>可能です</w:t>
        </w:r>
      </w:ins>
      <w:del w:id="151" w:author="NJ-高橋　実奈" w:date="2023-01-11T09:38:00Z">
        <w:r w:rsidRPr="00DF014B" w:rsidDel="008F65EF">
          <w:rPr>
            <w:rFonts w:ascii="ＭＳ Ｐゴシック" w:eastAsia="ＭＳ Ｐゴシック" w:hAnsi="ＭＳ Ｐゴシック" w:hint="eastAsia"/>
            <w:szCs w:val="21"/>
            <w:rPrChange w:id="152" w:author="NJ-高橋　実奈" w:date="2023-01-18T13:40:00Z">
              <w:rPr>
                <w:rFonts w:ascii="ＭＳ Ｐゴシック" w:eastAsia="ＭＳ Ｐゴシック" w:hAnsi="ＭＳ Ｐゴシック" w:hint="eastAsia"/>
                <w:color w:val="FF0000"/>
                <w:szCs w:val="21"/>
              </w:rPr>
            </w:rPrChange>
          </w:rPr>
          <w:delText>できます</w:delText>
        </w:r>
      </w:del>
      <w:r w:rsidRPr="00DF014B">
        <w:rPr>
          <w:rFonts w:ascii="ＭＳ Ｐゴシック" w:eastAsia="ＭＳ Ｐゴシック" w:hAnsi="ＭＳ Ｐゴシック" w:hint="eastAsia"/>
          <w:szCs w:val="21"/>
          <w:rPrChange w:id="153" w:author="NJ-高橋　実奈" w:date="2023-01-18T13:40:00Z">
            <w:rPr>
              <w:rFonts w:ascii="ＭＳ Ｐゴシック" w:eastAsia="ＭＳ Ｐゴシック" w:hAnsi="ＭＳ Ｐゴシック" w:hint="eastAsia"/>
              <w:color w:val="FF0000"/>
              <w:szCs w:val="21"/>
            </w:rPr>
          </w:rPrChange>
        </w:rPr>
        <w:t>。</w:t>
      </w:r>
      <w:ins w:id="154" w:author="NJ-高橋　実奈" w:date="2022-12-27T14:21:00Z">
        <w:r w:rsidR="00380DBD">
          <w:rPr>
            <w:rFonts w:ascii="ＭＳ Ｐゴシック" w:eastAsia="ＭＳ Ｐゴシック" w:hAnsi="ＭＳ Ｐゴシック" w:hint="eastAsia"/>
            <w:szCs w:val="21"/>
          </w:rPr>
          <w:t>また、通知をオンにすることで、持ち物が手元から離れた際も通知</w:t>
        </w:r>
      </w:ins>
      <w:ins w:id="155" w:author="NJ-府川 厚子" w:date="2022-12-27T15:47:00Z">
        <w:r w:rsidR="0077555C">
          <w:rPr>
            <w:rFonts w:ascii="ＭＳ Ｐゴシック" w:eastAsia="ＭＳ Ｐゴシック" w:hAnsi="ＭＳ Ｐゴシック" w:hint="eastAsia"/>
            <w:szCs w:val="21"/>
          </w:rPr>
          <w:t>される為</w:t>
        </w:r>
      </w:ins>
      <w:ins w:id="156" w:author="NJ-高橋　実奈" w:date="2022-12-27T14:21:00Z">
        <w:del w:id="157" w:author="NJ-府川 厚子" w:date="2022-12-27T15:47:00Z">
          <w:r w:rsidR="00380DBD" w:rsidDel="0077555C">
            <w:rPr>
              <w:rFonts w:ascii="ＭＳ Ｐゴシック" w:eastAsia="ＭＳ Ｐゴシック" w:hAnsi="ＭＳ Ｐゴシック" w:hint="eastAsia"/>
              <w:szCs w:val="21"/>
            </w:rPr>
            <w:delText>が来る為</w:delText>
          </w:r>
        </w:del>
        <w:r w:rsidR="00380DBD">
          <w:rPr>
            <w:rFonts w:ascii="ＭＳ Ｐゴシック" w:eastAsia="ＭＳ Ｐゴシック" w:hAnsi="ＭＳ Ｐゴシック" w:hint="eastAsia"/>
            <w:szCs w:val="21"/>
          </w:rPr>
          <w:t>、</w:t>
        </w:r>
        <w:r w:rsidR="00380DBD" w:rsidRPr="00690F26">
          <w:rPr>
            <w:rFonts w:ascii="ＭＳ Ｐゴシック" w:eastAsia="ＭＳ Ｐゴシック" w:hAnsi="ＭＳ Ｐゴシック" w:hint="eastAsia"/>
            <w:szCs w:val="21"/>
          </w:rPr>
          <w:t>置き忘れを防ぐことができます。</w:t>
        </w:r>
      </w:ins>
    </w:p>
    <w:p w14:paraId="2CC13158" w14:textId="1EFB11FF" w:rsidR="0077555C" w:rsidRPr="0020459F" w:rsidDel="0020459F" w:rsidRDefault="0020459F">
      <w:pPr>
        <w:autoSpaceDE w:val="0"/>
        <w:autoSpaceDN w:val="0"/>
        <w:adjustRightInd w:val="0"/>
        <w:spacing w:line="0" w:lineRule="atLeast"/>
        <w:ind w:firstLineChars="100" w:firstLine="210"/>
        <w:rPr>
          <w:del w:id="158" w:author="NJ-飯泉真" w:date="2023-01-11T10:17:00Z"/>
          <w:rFonts w:ascii="ＭＳ Ｐゴシック" w:eastAsia="ＭＳ Ｐゴシック" w:hAnsi="ＭＳ Ｐゴシック"/>
          <w:color w:val="FF0000"/>
          <w:szCs w:val="21"/>
          <w:rPrChange w:id="159" w:author="NJ-飯泉真" w:date="2023-01-11T10:17:00Z">
            <w:rPr>
              <w:del w:id="160" w:author="NJ-飯泉真" w:date="2023-01-11T10:17:00Z"/>
              <w:rFonts w:ascii="ＭＳ Ｐゴシック" w:eastAsia="ＭＳ Ｐゴシック" w:hAnsi="ＭＳ Ｐゴシック"/>
              <w:szCs w:val="21"/>
            </w:rPr>
          </w:rPrChange>
        </w:rPr>
      </w:pPr>
      <w:ins w:id="161" w:author="NJ-飯泉真" w:date="2023-01-11T10:17:00Z">
        <w:r w:rsidRPr="00DF014B">
          <w:rPr>
            <w:rFonts w:ascii="ＭＳ Ｐゴシック" w:eastAsia="ＭＳ Ｐゴシック" w:hAnsi="ＭＳ Ｐゴシック" w:hint="eastAsia"/>
            <w:szCs w:val="21"/>
          </w:rPr>
          <w:t>初めて使う方でも簡単に接続してご利用頂けますのでまずはひとつお試しください。</w:t>
        </w:r>
      </w:ins>
      <w:ins w:id="162" w:author="NJ-高橋　実奈" w:date="2023-01-18T13:43:00Z">
        <w:r w:rsidR="00DF014B">
          <w:rPr>
            <w:rFonts w:ascii="ＭＳ Ｐゴシック" w:eastAsia="ＭＳ Ｐゴシック" w:hAnsi="ＭＳ Ｐゴシック" w:hint="eastAsia"/>
            <w:szCs w:val="21"/>
          </w:rPr>
          <w:t>また、</w:t>
        </w:r>
      </w:ins>
      <w:ins w:id="163" w:author="NJ-飯泉真" w:date="2023-01-11T10:17:00Z">
        <w:r w:rsidRPr="00DF014B">
          <w:rPr>
            <w:rFonts w:ascii="ＭＳ Ｐゴシック" w:eastAsia="ＭＳ Ｐゴシック" w:hAnsi="ＭＳ Ｐゴシック" w:hint="eastAsia"/>
            <w:szCs w:val="21"/>
          </w:rPr>
          <w:t>ついつい置き忘れをしてしまう方は、お財布や鍵など、それぞれにご利用頂くのがおすすめです。</w:t>
        </w:r>
      </w:ins>
      <w:ins w:id="164" w:author="NJ-高橋　実奈" w:date="2022-12-27T14:52:00Z">
        <w:del w:id="165" w:author="NJ-飯泉真" w:date="2023-01-11T10:17:00Z">
          <w:r w:rsidR="00042284" w:rsidRPr="0020459F" w:rsidDel="0020459F">
            <w:rPr>
              <w:rFonts w:ascii="ＭＳ Ｐゴシック" w:eastAsia="ＭＳ Ｐゴシック" w:hAnsi="ＭＳ Ｐゴシック" w:hint="eastAsia"/>
              <w:color w:val="FF0000"/>
              <w:szCs w:val="21"/>
              <w:rPrChange w:id="166" w:author="NJ-飯泉真" w:date="2023-01-11T10:17:00Z">
                <w:rPr>
                  <w:rFonts w:ascii="ＭＳ Ｐゴシック" w:eastAsia="ＭＳ Ｐゴシック" w:hAnsi="ＭＳ Ｐゴシック" w:hint="eastAsia"/>
                  <w:szCs w:val="21"/>
                </w:rPr>
              </w:rPrChange>
            </w:rPr>
            <w:delText>簡単に接続ができ</w:delText>
          </w:r>
        </w:del>
      </w:ins>
      <w:ins w:id="167" w:author="NJ-高橋　実奈" w:date="2022-12-27T14:54:00Z">
        <w:del w:id="168" w:author="NJ-飯泉真" w:date="2023-01-11T10:17:00Z">
          <w:r w:rsidR="00042284" w:rsidRPr="0020459F" w:rsidDel="0020459F">
            <w:rPr>
              <w:rFonts w:ascii="ＭＳ Ｐゴシック" w:eastAsia="ＭＳ Ｐゴシック" w:hAnsi="ＭＳ Ｐゴシック" w:hint="eastAsia"/>
              <w:color w:val="FF0000"/>
              <w:szCs w:val="21"/>
              <w:rPrChange w:id="169" w:author="NJ-飯泉真" w:date="2023-01-11T10:17:00Z">
                <w:rPr>
                  <w:rFonts w:ascii="ＭＳ Ｐゴシック" w:eastAsia="ＭＳ Ｐゴシック" w:hAnsi="ＭＳ Ｐゴシック" w:hint="eastAsia"/>
                  <w:szCs w:val="21"/>
                </w:rPr>
              </w:rPrChange>
            </w:rPr>
            <w:delText>るので、</w:delText>
          </w:r>
        </w:del>
      </w:ins>
      <w:ins w:id="170" w:author="NJ-高橋　実奈" w:date="2022-12-27T14:52:00Z">
        <w:del w:id="171" w:author="NJ-飯泉真" w:date="2023-01-11T10:17:00Z">
          <w:r w:rsidR="00042284" w:rsidRPr="0020459F" w:rsidDel="0020459F">
            <w:rPr>
              <w:rFonts w:ascii="ＭＳ Ｐゴシック" w:eastAsia="ＭＳ Ｐゴシック" w:hAnsi="ＭＳ Ｐゴシック" w:hint="eastAsia"/>
              <w:color w:val="FF0000"/>
              <w:szCs w:val="21"/>
              <w:rPrChange w:id="172" w:author="NJ-飯泉真" w:date="2023-01-11T10:17:00Z">
                <w:rPr>
                  <w:rFonts w:ascii="ＭＳ Ｐゴシック" w:eastAsia="ＭＳ Ｐゴシック" w:hAnsi="ＭＳ Ｐゴシック" w:hint="eastAsia"/>
                  <w:szCs w:val="21"/>
                </w:rPr>
              </w:rPrChange>
            </w:rPr>
            <w:delText>初めて</w:delText>
          </w:r>
        </w:del>
      </w:ins>
      <w:ins w:id="173" w:author="NJ-高橋　実奈" w:date="2022-12-27T14:53:00Z">
        <w:del w:id="174" w:author="NJ-飯泉真" w:date="2023-01-11T10:17:00Z">
          <w:r w:rsidR="00042284" w:rsidRPr="0020459F" w:rsidDel="0020459F">
            <w:rPr>
              <w:rFonts w:ascii="ＭＳ Ｐゴシック" w:eastAsia="ＭＳ Ｐゴシック" w:hAnsi="ＭＳ Ｐゴシック" w:hint="eastAsia"/>
              <w:color w:val="FF0000"/>
              <w:szCs w:val="21"/>
              <w:rPrChange w:id="175" w:author="NJ-飯泉真" w:date="2023-01-11T10:17:00Z">
                <w:rPr>
                  <w:rFonts w:ascii="ＭＳ Ｐゴシック" w:eastAsia="ＭＳ Ｐゴシック" w:hAnsi="ＭＳ Ｐゴシック" w:hint="eastAsia"/>
                  <w:szCs w:val="21"/>
                </w:rPr>
              </w:rPrChange>
            </w:rPr>
            <w:delText>使う方</w:delText>
          </w:r>
        </w:del>
      </w:ins>
      <w:ins w:id="176" w:author="NJ-高橋　実奈" w:date="2022-12-27T14:54:00Z">
        <w:del w:id="177" w:author="NJ-飯泉真" w:date="2023-01-11T10:17:00Z">
          <w:r w:rsidR="00042284" w:rsidRPr="0020459F" w:rsidDel="0020459F">
            <w:rPr>
              <w:rFonts w:ascii="ＭＳ Ｐゴシック" w:eastAsia="ＭＳ Ｐゴシック" w:hAnsi="ＭＳ Ｐゴシック" w:hint="eastAsia"/>
              <w:color w:val="FF0000"/>
              <w:szCs w:val="21"/>
              <w:rPrChange w:id="178" w:author="NJ-飯泉真" w:date="2023-01-11T10:17:00Z">
                <w:rPr>
                  <w:rFonts w:ascii="ＭＳ Ｐゴシック" w:eastAsia="ＭＳ Ｐゴシック" w:hAnsi="ＭＳ Ｐゴシック" w:hint="eastAsia"/>
                  <w:szCs w:val="21"/>
                </w:rPr>
              </w:rPrChange>
            </w:rPr>
            <w:delText>はまず</w:delText>
          </w:r>
          <w:r w:rsidR="00042284" w:rsidRPr="0020459F" w:rsidDel="0020459F">
            <w:rPr>
              <w:rFonts w:ascii="ＭＳ Ｐゴシック" w:eastAsia="ＭＳ Ｐゴシック" w:hAnsi="ＭＳ Ｐゴシック"/>
              <w:color w:val="FF0000"/>
              <w:szCs w:val="21"/>
              <w:rPrChange w:id="179" w:author="NJ-飯泉真" w:date="2023-01-11T10:17:00Z">
                <w:rPr>
                  <w:rFonts w:ascii="ＭＳ Ｐゴシック" w:eastAsia="ＭＳ Ｐゴシック" w:hAnsi="ＭＳ Ｐゴシック"/>
                  <w:szCs w:val="21"/>
                </w:rPr>
              </w:rPrChange>
            </w:rPr>
            <w:delText>1つ</w:delText>
          </w:r>
        </w:del>
      </w:ins>
      <w:ins w:id="180" w:author="NJ-府川 厚子" w:date="2022-12-27T15:48:00Z">
        <w:del w:id="181" w:author="NJ-飯泉真" w:date="2023-01-11T10:17:00Z">
          <w:r w:rsidR="0077555C" w:rsidRPr="0020459F" w:rsidDel="0020459F">
            <w:rPr>
              <w:rFonts w:ascii="ＭＳ Ｐゴシック" w:eastAsia="ＭＳ Ｐゴシック" w:hAnsi="ＭＳ Ｐゴシック" w:hint="eastAsia"/>
              <w:color w:val="FF0000"/>
              <w:szCs w:val="21"/>
              <w:rPrChange w:id="182" w:author="NJ-飯泉真" w:date="2023-01-11T10:17:00Z">
                <w:rPr>
                  <w:rFonts w:ascii="ＭＳ Ｐゴシック" w:eastAsia="ＭＳ Ｐゴシック" w:hAnsi="ＭＳ Ｐゴシック" w:hint="eastAsia"/>
                  <w:szCs w:val="21"/>
                </w:rPr>
              </w:rPrChange>
            </w:rPr>
            <w:delText>お試しいただき、ついつい</w:delText>
          </w:r>
        </w:del>
      </w:ins>
      <w:ins w:id="183" w:author="NJ-高橋　実奈" w:date="2022-12-27T14:53:00Z">
        <w:del w:id="184" w:author="NJ-飯泉真" w:date="2023-01-11T10:17:00Z">
          <w:r w:rsidR="00042284" w:rsidRPr="0020459F" w:rsidDel="0020459F">
            <w:rPr>
              <w:rFonts w:ascii="ＭＳ Ｐゴシック" w:eastAsia="ＭＳ Ｐゴシック" w:hAnsi="ＭＳ Ｐゴシック" w:hint="eastAsia"/>
              <w:color w:val="FF0000"/>
              <w:szCs w:val="21"/>
              <w:rPrChange w:id="185" w:author="NJ-飯泉真" w:date="2023-01-11T10:17:00Z">
                <w:rPr>
                  <w:rFonts w:ascii="ＭＳ Ｐゴシック" w:eastAsia="ＭＳ Ｐゴシック" w:hAnsi="ＭＳ Ｐゴシック" w:hint="eastAsia"/>
                  <w:szCs w:val="21"/>
                </w:rPr>
              </w:rPrChange>
            </w:rPr>
            <w:delText>、</w:delText>
          </w:r>
        </w:del>
      </w:ins>
      <w:ins w:id="186" w:author="NJ-高橋　実奈" w:date="2022-12-27T14:54:00Z">
        <w:del w:id="187" w:author="NJ-飯泉真" w:date="2023-01-11T10:17:00Z">
          <w:r w:rsidR="00042284" w:rsidRPr="0020459F" w:rsidDel="0020459F">
            <w:rPr>
              <w:rFonts w:ascii="ＭＳ Ｐゴシック" w:eastAsia="ＭＳ Ｐゴシック" w:hAnsi="ＭＳ Ｐゴシック" w:hint="eastAsia"/>
              <w:color w:val="FF0000"/>
              <w:szCs w:val="21"/>
              <w:rPrChange w:id="188" w:author="NJ-飯泉真" w:date="2023-01-11T10:17:00Z">
                <w:rPr>
                  <w:rFonts w:ascii="ＭＳ Ｐゴシック" w:eastAsia="ＭＳ Ｐゴシック" w:hAnsi="ＭＳ Ｐゴシック" w:hint="eastAsia"/>
                  <w:szCs w:val="21"/>
                </w:rPr>
              </w:rPrChange>
            </w:rPr>
            <w:delText>置き忘れをついついしてしまう</w:delText>
          </w:r>
        </w:del>
      </w:ins>
      <w:ins w:id="189" w:author="NJ-高橋　実奈" w:date="2023-01-11T09:38:00Z">
        <w:del w:id="190" w:author="NJ-飯泉真" w:date="2023-01-11T10:17:00Z">
          <w:r w:rsidR="008F65EF" w:rsidRPr="0020459F" w:rsidDel="0020459F">
            <w:rPr>
              <w:rFonts w:ascii="ＭＳ Ｐゴシック" w:eastAsia="ＭＳ Ｐゴシック" w:hAnsi="ＭＳ Ｐゴシック" w:hint="eastAsia"/>
              <w:color w:val="FF0000"/>
              <w:szCs w:val="21"/>
              <w:rPrChange w:id="191" w:author="NJ-飯泉真" w:date="2023-01-11T10:17:00Z">
                <w:rPr>
                  <w:rFonts w:ascii="ＭＳ Ｐゴシック" w:eastAsia="ＭＳ Ｐゴシック" w:hAnsi="ＭＳ Ｐゴシック" w:hint="eastAsia"/>
                  <w:szCs w:val="21"/>
                </w:rPr>
              </w:rPrChange>
            </w:rPr>
            <w:delText>ことが多い</w:delText>
          </w:r>
        </w:del>
      </w:ins>
      <w:ins w:id="192" w:author="NJ-高橋　実奈" w:date="2022-12-27T14:54:00Z">
        <w:del w:id="193" w:author="NJ-飯泉真" w:date="2023-01-11T10:17:00Z">
          <w:r w:rsidR="00042284" w:rsidRPr="0020459F" w:rsidDel="0020459F">
            <w:rPr>
              <w:rFonts w:ascii="ＭＳ Ｐゴシック" w:eastAsia="ＭＳ Ｐゴシック" w:hAnsi="ＭＳ Ｐゴシック" w:hint="eastAsia"/>
              <w:color w:val="FF0000"/>
              <w:szCs w:val="21"/>
              <w:rPrChange w:id="194" w:author="NJ-飯泉真" w:date="2023-01-11T10:17:00Z">
                <w:rPr>
                  <w:rFonts w:ascii="ＭＳ Ｐゴシック" w:eastAsia="ＭＳ Ｐゴシック" w:hAnsi="ＭＳ Ｐゴシック" w:hint="eastAsia"/>
                  <w:szCs w:val="21"/>
                </w:rPr>
              </w:rPrChange>
            </w:rPr>
            <w:delText>方は</w:delText>
          </w:r>
          <w:r w:rsidR="00042284" w:rsidRPr="0020459F" w:rsidDel="0020459F">
            <w:rPr>
              <w:rFonts w:ascii="ＭＳ Ｐゴシック" w:eastAsia="ＭＳ Ｐゴシック" w:hAnsi="ＭＳ Ｐゴシック"/>
              <w:color w:val="FF0000"/>
              <w:szCs w:val="21"/>
              <w:rPrChange w:id="195" w:author="NJ-飯泉真" w:date="2023-01-11T10:17:00Z">
                <w:rPr>
                  <w:rFonts w:ascii="ＭＳ Ｐゴシック" w:eastAsia="ＭＳ Ｐゴシック" w:hAnsi="ＭＳ Ｐゴシック"/>
                  <w:szCs w:val="21"/>
                </w:rPr>
              </w:rPrChange>
            </w:rPr>
            <w:delText>2つ、3つとご利用いただけます。</w:delText>
          </w:r>
        </w:del>
      </w:ins>
    </w:p>
    <w:p w14:paraId="446A2BCD" w14:textId="77777777" w:rsidR="0020459F" w:rsidRDefault="0020459F" w:rsidP="0077555C">
      <w:pPr>
        <w:autoSpaceDE w:val="0"/>
        <w:autoSpaceDN w:val="0"/>
        <w:adjustRightInd w:val="0"/>
        <w:spacing w:line="0" w:lineRule="atLeast"/>
        <w:ind w:firstLineChars="100" w:firstLine="210"/>
        <w:rPr>
          <w:ins w:id="196" w:author="NJ-飯泉真" w:date="2023-01-11T10:17:00Z"/>
          <w:rFonts w:ascii="ＭＳ Ｐゴシック" w:eastAsia="ＭＳ Ｐゴシック" w:hAnsi="ＭＳ Ｐゴシック"/>
          <w:szCs w:val="21"/>
        </w:rPr>
      </w:pPr>
    </w:p>
    <w:p w14:paraId="46B4AE53" w14:textId="5B3F76E6" w:rsidR="00042284" w:rsidRDefault="00042284">
      <w:pPr>
        <w:autoSpaceDE w:val="0"/>
        <w:autoSpaceDN w:val="0"/>
        <w:adjustRightInd w:val="0"/>
        <w:spacing w:line="0" w:lineRule="atLeast"/>
        <w:ind w:firstLineChars="100" w:firstLine="210"/>
        <w:rPr>
          <w:ins w:id="197" w:author="NJ-高橋　実奈" w:date="2022-12-27T14:21:00Z"/>
          <w:rFonts w:ascii="ＭＳ Ｐゴシック" w:eastAsia="ＭＳ Ｐゴシック" w:hAnsi="ＭＳ Ｐゴシック"/>
          <w:szCs w:val="21"/>
        </w:rPr>
        <w:pPrChange w:id="198" w:author="NJ-府川 厚子" w:date="2022-12-27T15:46:00Z">
          <w:pPr>
            <w:autoSpaceDE w:val="0"/>
            <w:autoSpaceDN w:val="0"/>
            <w:adjustRightInd w:val="0"/>
            <w:spacing w:line="0" w:lineRule="atLeast"/>
            <w:ind w:leftChars="100" w:left="210" w:firstLineChars="100" w:firstLine="210"/>
          </w:pPr>
        </w:pPrChange>
      </w:pPr>
      <w:ins w:id="199" w:author="NJ-高橋　実奈" w:date="2022-12-27T14:55:00Z">
        <w:r>
          <w:rPr>
            <w:rFonts w:ascii="ＭＳ Ｐゴシック" w:eastAsia="ＭＳ Ｐゴシック" w:hAnsi="ＭＳ Ｐゴシック" w:hint="eastAsia"/>
            <w:szCs w:val="21"/>
          </w:rPr>
          <w:t>商品</w:t>
        </w:r>
      </w:ins>
      <w:ins w:id="200" w:author="NJ-高橋　実奈" w:date="2022-12-27T14:59:00Z">
        <w:r w:rsidR="00672143">
          <w:rPr>
            <w:rFonts w:ascii="ＭＳ Ｐゴシック" w:eastAsia="ＭＳ Ｐゴシック" w:hAnsi="ＭＳ Ｐゴシック" w:hint="eastAsia"/>
            <w:szCs w:val="21"/>
          </w:rPr>
          <w:t>価格</w:t>
        </w:r>
      </w:ins>
      <w:ins w:id="201" w:author="NJ-高橋　実奈" w:date="2022-12-27T14:55:00Z">
        <w:r>
          <w:rPr>
            <w:rFonts w:ascii="ＭＳ Ｐゴシック" w:eastAsia="ＭＳ Ｐゴシック" w:hAnsi="ＭＳ Ｐゴシック" w:hint="eastAsia"/>
            <w:szCs w:val="21"/>
          </w:rPr>
          <w:t>は</w:t>
        </w:r>
      </w:ins>
      <w:ins w:id="202" w:author="NJ-高橋　実奈" w:date="2022-12-27T14:58:00Z">
        <w:r w:rsidR="00672143">
          <w:rPr>
            <w:rFonts w:ascii="ＭＳ Ｐゴシック" w:eastAsia="ＭＳ Ｐゴシック" w:hAnsi="ＭＳ Ｐゴシック" w:hint="eastAsia"/>
            <w:szCs w:val="21"/>
          </w:rPr>
          <w:t>、</w:t>
        </w:r>
      </w:ins>
      <w:ins w:id="203" w:author="NJ-高橋　実奈" w:date="2022-12-27T14:55:00Z">
        <w:r>
          <w:rPr>
            <w:rFonts w:ascii="ＭＳ Ｐゴシック" w:eastAsia="ＭＳ Ｐゴシック" w:hAnsi="ＭＳ Ｐゴシック" w:hint="eastAsia"/>
            <w:szCs w:val="21"/>
          </w:rPr>
          <w:t>自社のプライベートブランド</w:t>
        </w:r>
      </w:ins>
      <w:ins w:id="204" w:author="NJ-高橋　実奈" w:date="2022-12-27T14:58:00Z">
        <w:r w:rsidR="00672143">
          <w:rPr>
            <w:rFonts w:ascii="ＭＳ Ｐゴシック" w:eastAsia="ＭＳ Ｐゴシック" w:hAnsi="ＭＳ Ｐゴシック" w:hint="eastAsia"/>
            <w:szCs w:val="21"/>
          </w:rPr>
          <w:t>ですので</w:t>
        </w:r>
      </w:ins>
      <w:ins w:id="205" w:author="NJ-高橋　実奈" w:date="2022-12-27T14:59:00Z">
        <w:r w:rsidR="00672143">
          <w:rPr>
            <w:rFonts w:ascii="ＭＳ Ｐゴシック" w:eastAsia="ＭＳ Ｐゴシック" w:hAnsi="ＭＳ Ｐゴシック" w:hint="eastAsia"/>
            <w:szCs w:val="21"/>
          </w:rPr>
          <w:t>純正品よりお求めやすくなっております。</w:t>
        </w:r>
      </w:ins>
    </w:p>
    <w:p w14:paraId="180D4543" w14:textId="346A65B8" w:rsidR="00AD1280" w:rsidDel="0077555C" w:rsidRDefault="00BD0B31" w:rsidP="0077555C">
      <w:pPr>
        <w:autoSpaceDE w:val="0"/>
        <w:autoSpaceDN w:val="0"/>
        <w:adjustRightInd w:val="0"/>
        <w:spacing w:line="0" w:lineRule="atLeast"/>
        <w:rPr>
          <w:del w:id="206" w:author="NJ-府川 厚子" w:date="2022-12-27T15:54:00Z"/>
          <w:rFonts w:ascii="ＭＳ Ｐゴシック" w:eastAsia="ＭＳ Ｐゴシック" w:hAnsi="ＭＳ Ｐゴシック"/>
          <w:noProof/>
          <w:szCs w:val="21"/>
        </w:rPr>
      </w:pPr>
      <w:del w:id="207" w:author="NJ-高橋　実奈" w:date="2022-12-27T14:06:00Z">
        <w:r w:rsidRPr="00BD0B31" w:rsidDel="003E1468">
          <w:rPr>
            <w:rFonts w:ascii="ＭＳ Ｐゴシック" w:eastAsia="ＭＳ Ｐゴシック" w:hAnsi="ＭＳ Ｐゴシック" w:hint="eastAsia"/>
            <w:szCs w:val="21"/>
          </w:rPr>
          <w:delText>仕組みになっています。</w:delText>
        </w:r>
      </w:del>
    </w:p>
    <w:p w14:paraId="70CD1D3B" w14:textId="77777777" w:rsidR="0077555C" w:rsidRDefault="0077555C">
      <w:pPr>
        <w:autoSpaceDE w:val="0"/>
        <w:autoSpaceDN w:val="0"/>
        <w:adjustRightInd w:val="0"/>
        <w:spacing w:line="0" w:lineRule="atLeast"/>
        <w:rPr>
          <w:ins w:id="208" w:author="NJ-府川 厚子" w:date="2022-12-27T15:54:00Z"/>
          <w:rFonts w:ascii="ＭＳ Ｐゴシック" w:eastAsia="ＭＳ Ｐゴシック" w:hAnsi="ＭＳ Ｐゴシック"/>
          <w:szCs w:val="21"/>
        </w:rPr>
        <w:pPrChange w:id="209" w:author="NJ-高橋　実奈" w:date="2022-12-27T13:57:00Z">
          <w:pPr>
            <w:autoSpaceDE w:val="0"/>
            <w:autoSpaceDN w:val="0"/>
            <w:adjustRightInd w:val="0"/>
            <w:spacing w:line="0" w:lineRule="atLeast"/>
            <w:ind w:leftChars="100" w:left="315" w:hangingChars="50" w:hanging="105"/>
          </w:pPr>
        </w:pPrChange>
      </w:pPr>
    </w:p>
    <w:p w14:paraId="1C6385C6" w14:textId="77777777" w:rsidR="00BE5123" w:rsidRPr="00AB2BE9" w:rsidDel="0077555C" w:rsidRDefault="00BE5123" w:rsidP="00AB2BE9">
      <w:pPr>
        <w:autoSpaceDE w:val="0"/>
        <w:autoSpaceDN w:val="0"/>
        <w:adjustRightInd w:val="0"/>
        <w:spacing w:line="0" w:lineRule="atLeast"/>
        <w:ind w:leftChars="100" w:left="315" w:hangingChars="50" w:hanging="105"/>
        <w:rPr>
          <w:del w:id="210" w:author="NJ-府川 厚子" w:date="2022-12-27T15:54:00Z"/>
          <w:rFonts w:ascii="ＭＳ Ｐゴシック" w:eastAsia="ＭＳ Ｐゴシック" w:hAnsi="ＭＳ Ｐゴシック"/>
          <w:b/>
          <w:bCs/>
          <w:szCs w:val="21"/>
        </w:rPr>
      </w:pPr>
    </w:p>
    <w:p w14:paraId="180A8A8C" w14:textId="478ED656" w:rsidR="000D3653" w:rsidRPr="00F3592B" w:rsidDel="0077555C" w:rsidRDefault="000D3653" w:rsidP="00B958FA">
      <w:pPr>
        <w:widowControl/>
        <w:snapToGrid w:val="0"/>
        <w:spacing w:after="200" w:line="0" w:lineRule="atLeast"/>
        <w:contextualSpacing/>
        <w:jc w:val="left"/>
        <w:rPr>
          <w:del w:id="211" w:author="NJ-府川 厚子" w:date="2022-12-27T15:54:00Z"/>
          <w:rFonts w:ascii="ＭＳ Ｐゴシック" w:eastAsia="ＭＳ Ｐゴシック" w:hAnsi="ＭＳ Ｐゴシック"/>
          <w:noProof/>
          <w:color w:val="FF0000"/>
          <w:szCs w:val="21"/>
        </w:rPr>
      </w:pPr>
      <w:bookmarkStart w:id="212" w:name="_Hlk122701427"/>
      <w:del w:id="213" w:author="NJ-府川 厚子" w:date="2022-12-27T15:54:00Z">
        <w:r w:rsidRPr="00F3592B" w:rsidDel="0077555C">
          <w:rPr>
            <w:rFonts w:ascii="ＭＳ Ｐゴシック" w:eastAsia="ＭＳ Ｐゴシック" w:hAnsi="ＭＳ Ｐゴシック" w:hint="eastAsia"/>
            <w:noProof/>
            <w:color w:val="FF0000"/>
            <w:szCs w:val="21"/>
          </w:rPr>
          <w:delText>画像例</w:delText>
        </w:r>
      </w:del>
    </w:p>
    <w:bookmarkEnd w:id="212"/>
    <w:p w14:paraId="3478A56D" w14:textId="6F49CFD7" w:rsidR="00BE5123" w:rsidRPr="009B3482" w:rsidRDefault="0077555C" w:rsidP="009B3482">
      <w:pPr>
        <w:autoSpaceDE w:val="0"/>
        <w:autoSpaceDN w:val="0"/>
        <w:adjustRightInd w:val="0"/>
        <w:spacing w:line="0" w:lineRule="atLeast"/>
        <w:rPr>
          <w:rFonts w:ascii="ＭＳ Ｐゴシック" w:eastAsia="ＭＳ Ｐゴシック" w:hAnsi="ＭＳ Ｐゴシック"/>
          <w:noProof/>
          <w:szCs w:val="21"/>
        </w:rPr>
      </w:pPr>
      <w:ins w:id="214" w:author="NJ-府川 厚子" w:date="2022-12-27T15:54:00Z">
        <w:r>
          <w:rPr>
            <w:rFonts w:ascii="ＭＳ Ｐゴシック" w:eastAsia="ＭＳ Ｐゴシック" w:hAnsi="ＭＳ Ｐゴシック" w:hint="eastAsia"/>
            <w:noProof/>
            <w:szCs w:val="21"/>
          </w:rPr>
          <w:t xml:space="preserve">　　　　　　　　　　　　　　　　　　　</w:t>
        </w:r>
      </w:ins>
      <w:r w:rsidR="009B3482">
        <w:rPr>
          <w:noProof/>
        </w:rPr>
        <w:drawing>
          <wp:inline distT="0" distB="0" distL="0" distR="0" wp14:anchorId="1CF8D3E1" wp14:editId="7DB766A9">
            <wp:extent cx="1333043" cy="1333043"/>
            <wp:effectExtent l="0" t="0" r="635" b="63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437" cy="1338437"/>
                    </a:xfrm>
                    <a:prstGeom prst="rect">
                      <a:avLst/>
                    </a:prstGeom>
                    <a:noFill/>
                    <a:ln>
                      <a:noFill/>
                    </a:ln>
                  </pic:spPr>
                </pic:pic>
              </a:graphicData>
            </a:graphic>
          </wp:inline>
        </w:drawing>
      </w:r>
    </w:p>
    <w:p w14:paraId="1F054195" w14:textId="1885936B" w:rsidR="00404CEA" w:rsidRDefault="00404CEA" w:rsidP="00BD0B31">
      <w:pPr>
        <w:autoSpaceDE w:val="0"/>
        <w:autoSpaceDN w:val="0"/>
        <w:adjustRightInd w:val="0"/>
        <w:spacing w:line="0" w:lineRule="atLeast"/>
        <w:rPr>
          <w:ins w:id="215" w:author="NJ-府川 厚子" w:date="2022-12-27T15:50:00Z"/>
          <w:rFonts w:ascii="ＭＳ Ｐゴシック" w:eastAsia="ＭＳ Ｐゴシック" w:hAnsi="ＭＳ Ｐゴシック"/>
          <w:szCs w:val="21"/>
        </w:rPr>
      </w:pPr>
    </w:p>
    <w:p w14:paraId="57752931" w14:textId="77777777" w:rsidR="0077555C" w:rsidRPr="009B3482" w:rsidRDefault="0077555C" w:rsidP="00BD0B31">
      <w:pPr>
        <w:autoSpaceDE w:val="0"/>
        <w:autoSpaceDN w:val="0"/>
        <w:adjustRightInd w:val="0"/>
        <w:spacing w:line="0" w:lineRule="atLeast"/>
        <w:rPr>
          <w:ins w:id="216" w:author="NJ-高橋　実奈" w:date="2022-12-27T15:02:00Z"/>
          <w:rFonts w:ascii="ＭＳ Ｐゴシック" w:eastAsia="ＭＳ Ｐゴシック" w:hAnsi="ＭＳ Ｐゴシック"/>
          <w:szCs w:val="21"/>
        </w:rPr>
      </w:pPr>
    </w:p>
    <w:p w14:paraId="3BEA857B" w14:textId="41C31634" w:rsidR="00BD0B31" w:rsidRPr="0077555C" w:rsidRDefault="00BD0B31" w:rsidP="00BD0B31">
      <w:pPr>
        <w:autoSpaceDE w:val="0"/>
        <w:autoSpaceDN w:val="0"/>
        <w:adjustRightInd w:val="0"/>
        <w:spacing w:line="0" w:lineRule="atLeast"/>
        <w:rPr>
          <w:rFonts w:ascii="ＭＳ Ｐゴシック" w:eastAsia="ＭＳ Ｐゴシック" w:hAnsi="ＭＳ Ｐゴシック"/>
          <w:szCs w:val="21"/>
          <w:u w:val="single"/>
          <w:rPrChange w:id="217" w:author="NJ-府川 厚子" w:date="2022-12-27T15:48:00Z">
            <w:rPr>
              <w:rFonts w:ascii="ＭＳ Ｐゴシック" w:eastAsia="ＭＳ Ｐゴシック" w:hAnsi="ＭＳ Ｐゴシック"/>
              <w:szCs w:val="21"/>
            </w:rPr>
          </w:rPrChange>
        </w:rPr>
      </w:pPr>
      <w:r w:rsidRPr="0077555C">
        <w:rPr>
          <w:rFonts w:ascii="ＭＳ Ｐゴシック" w:eastAsia="ＭＳ Ｐゴシック" w:hAnsi="ＭＳ Ｐゴシック" w:hint="eastAsia"/>
          <w:szCs w:val="21"/>
          <w:u w:val="single"/>
          <w:rPrChange w:id="218" w:author="NJ-府川 厚子" w:date="2022-12-27T15:48:00Z">
            <w:rPr>
              <w:rFonts w:ascii="ＭＳ Ｐゴシック" w:eastAsia="ＭＳ Ｐゴシック" w:hAnsi="ＭＳ Ｐゴシック" w:hint="eastAsia"/>
              <w:szCs w:val="21"/>
            </w:rPr>
          </w:rPrChange>
        </w:rPr>
        <w:t>・</w:t>
      </w:r>
      <w:del w:id="219" w:author="NJ-府川 厚子" w:date="2022-12-27T15:48:00Z">
        <w:r w:rsidR="006E51C0" w:rsidRPr="0077555C" w:rsidDel="0077555C">
          <w:rPr>
            <w:rFonts w:ascii="ＭＳ Ｐゴシック" w:eastAsia="ＭＳ Ｐゴシック" w:hAnsi="ＭＳ Ｐゴシック"/>
            <w:szCs w:val="21"/>
            <w:u w:val="single"/>
            <w:rPrChange w:id="220" w:author="NJ-府川 厚子" w:date="2022-12-27T15:48:00Z">
              <w:rPr>
                <w:rFonts w:ascii="ＭＳ Ｐゴシック" w:eastAsia="ＭＳ Ｐゴシック" w:hAnsi="ＭＳ Ｐゴシック"/>
                <w:szCs w:val="21"/>
              </w:rPr>
            </w:rPrChange>
          </w:rPr>
          <w:delText xml:space="preserve"> </w:delText>
        </w:r>
      </w:del>
      <w:ins w:id="221" w:author="NJ-高橋　実奈" w:date="2022-12-27T14:06:00Z">
        <w:del w:id="222" w:author="NJ-府川 厚子" w:date="2022-12-27T15:48:00Z">
          <w:r w:rsidR="003E1468" w:rsidRPr="0077555C" w:rsidDel="0077555C">
            <w:rPr>
              <w:rFonts w:ascii="ＭＳ Ｐゴシック" w:eastAsia="ＭＳ Ｐゴシック" w:hAnsi="ＭＳ Ｐゴシック" w:hint="eastAsia"/>
              <w:szCs w:val="21"/>
              <w:u w:val="single"/>
              <w:rPrChange w:id="223" w:author="NJ-府川 厚子" w:date="2022-12-27T15:48:00Z">
                <w:rPr>
                  <w:rFonts w:ascii="ＭＳ Ｐゴシック" w:eastAsia="ＭＳ Ｐゴシック" w:hAnsi="ＭＳ Ｐゴシック" w:hint="eastAsia"/>
                  <w:szCs w:val="21"/>
                </w:rPr>
              </w:rPrChange>
            </w:rPr>
            <w:delText>「音」で</w:delText>
          </w:r>
        </w:del>
      </w:ins>
      <w:ins w:id="224" w:author="NJ-高橋　実奈" w:date="2022-12-27T13:34:00Z">
        <w:r w:rsidR="00BE5123" w:rsidRPr="0077555C">
          <w:rPr>
            <w:rFonts w:ascii="ＭＳ Ｐゴシック" w:eastAsia="ＭＳ Ｐゴシック" w:hAnsi="ＭＳ Ｐゴシック" w:hint="eastAsia"/>
            <w:szCs w:val="21"/>
            <w:u w:val="single"/>
            <w:rPrChange w:id="225" w:author="NJ-府川 厚子" w:date="2022-12-27T15:48:00Z">
              <w:rPr>
                <w:rFonts w:ascii="ＭＳ Ｐゴシック" w:eastAsia="ＭＳ Ｐゴシック" w:hAnsi="ＭＳ Ｐゴシック" w:hint="eastAsia"/>
                <w:szCs w:val="21"/>
              </w:rPr>
            </w:rPrChange>
          </w:rPr>
          <w:t>置き忘れ</w:t>
        </w:r>
      </w:ins>
      <w:ins w:id="226" w:author="NJ-府川 厚子" w:date="2022-12-27T15:48:00Z">
        <w:r w:rsidR="0077555C">
          <w:rPr>
            <w:rFonts w:ascii="ＭＳ Ｐゴシック" w:eastAsia="ＭＳ Ｐゴシック" w:hAnsi="ＭＳ Ｐゴシック" w:hint="eastAsia"/>
            <w:szCs w:val="21"/>
            <w:u w:val="single"/>
          </w:rPr>
          <w:t>のアイテム</w:t>
        </w:r>
      </w:ins>
      <w:ins w:id="227" w:author="NJ-高橋　実奈" w:date="2022-12-27T13:48:00Z">
        <w:del w:id="228" w:author="NJ-府川 厚子" w:date="2022-12-27T15:48:00Z">
          <w:r w:rsidR="000321EF" w:rsidRPr="0077555C" w:rsidDel="0077555C">
            <w:rPr>
              <w:rFonts w:ascii="ＭＳ Ｐゴシック" w:eastAsia="ＭＳ Ｐゴシック" w:hAnsi="ＭＳ Ｐゴシック" w:hint="eastAsia"/>
              <w:szCs w:val="21"/>
              <w:u w:val="single"/>
              <w:rPrChange w:id="229" w:author="NJ-府川 厚子" w:date="2022-12-27T15:48:00Z">
                <w:rPr>
                  <w:rFonts w:ascii="ＭＳ Ｐゴシック" w:eastAsia="ＭＳ Ｐゴシック" w:hAnsi="ＭＳ Ｐゴシック" w:hint="eastAsia"/>
                  <w:szCs w:val="21"/>
                </w:rPr>
              </w:rPrChange>
            </w:rPr>
            <w:delText>てし</w:delText>
          </w:r>
        </w:del>
        <w:del w:id="230" w:author="NJ-府川 厚子" w:date="2022-12-27T15:49:00Z">
          <w:r w:rsidR="000321EF" w:rsidRPr="0077555C" w:rsidDel="0077555C">
            <w:rPr>
              <w:rFonts w:ascii="ＭＳ Ｐゴシック" w:eastAsia="ＭＳ Ｐゴシック" w:hAnsi="ＭＳ Ｐゴシック" w:hint="eastAsia"/>
              <w:szCs w:val="21"/>
              <w:u w:val="single"/>
              <w:rPrChange w:id="231" w:author="NJ-府川 厚子" w:date="2022-12-27T15:48:00Z">
                <w:rPr>
                  <w:rFonts w:ascii="ＭＳ Ｐゴシック" w:eastAsia="ＭＳ Ｐゴシック" w:hAnsi="ＭＳ Ｐゴシック" w:hint="eastAsia"/>
                  <w:szCs w:val="21"/>
                </w:rPr>
              </w:rPrChange>
            </w:rPr>
            <w:delText>ま</w:delText>
          </w:r>
        </w:del>
      </w:ins>
      <w:ins w:id="232" w:author="NJ-高橋　実奈" w:date="2022-12-27T14:06:00Z">
        <w:del w:id="233" w:author="NJ-府川 厚子" w:date="2022-12-27T15:49:00Z">
          <w:r w:rsidR="003E1468" w:rsidRPr="0077555C" w:rsidDel="0077555C">
            <w:rPr>
              <w:rFonts w:ascii="ＭＳ Ｐゴシック" w:eastAsia="ＭＳ Ｐゴシック" w:hAnsi="ＭＳ Ｐゴシック" w:hint="eastAsia"/>
              <w:szCs w:val="21"/>
              <w:u w:val="single"/>
              <w:rPrChange w:id="234" w:author="NJ-府川 厚子" w:date="2022-12-27T15:48:00Z">
                <w:rPr>
                  <w:rFonts w:ascii="ＭＳ Ｐゴシック" w:eastAsia="ＭＳ Ｐゴシック" w:hAnsi="ＭＳ Ｐゴシック" w:hint="eastAsia"/>
                  <w:szCs w:val="21"/>
                </w:rPr>
              </w:rPrChange>
            </w:rPr>
            <w:delText>った</w:delText>
          </w:r>
        </w:del>
      </w:ins>
      <w:ins w:id="235" w:author="NJ-高橋　実奈" w:date="2022-12-27T14:08:00Z">
        <w:del w:id="236" w:author="NJ-府川 厚子" w:date="2022-12-27T15:49:00Z">
          <w:r w:rsidR="003E1468" w:rsidRPr="0077555C" w:rsidDel="0077555C">
            <w:rPr>
              <w:rFonts w:ascii="ＭＳ Ｐゴシック" w:eastAsia="ＭＳ Ｐゴシック" w:hAnsi="ＭＳ Ｐゴシック" w:hint="eastAsia"/>
              <w:szCs w:val="21"/>
              <w:u w:val="single"/>
              <w:rPrChange w:id="237" w:author="NJ-府川 厚子" w:date="2022-12-27T15:48:00Z">
                <w:rPr>
                  <w:rFonts w:ascii="ＭＳ Ｐゴシック" w:eastAsia="ＭＳ Ｐゴシック" w:hAnsi="ＭＳ Ｐゴシック" w:hint="eastAsia"/>
                  <w:szCs w:val="21"/>
                </w:rPr>
              </w:rPrChange>
            </w:rPr>
            <w:delText>アイテム</w:delText>
          </w:r>
        </w:del>
      </w:ins>
      <w:del w:id="238" w:author="NJ-高橋　実奈" w:date="2022-12-27T14:06:00Z">
        <w:r w:rsidR="006E51C0" w:rsidRPr="0077555C" w:rsidDel="003E1468">
          <w:rPr>
            <w:rFonts w:ascii="ＭＳ Ｐゴシック" w:eastAsia="ＭＳ Ｐゴシック" w:hAnsi="ＭＳ Ｐゴシック" w:hint="eastAsia"/>
            <w:szCs w:val="21"/>
            <w:u w:val="single"/>
            <w:rPrChange w:id="239" w:author="NJ-府川 厚子" w:date="2022-12-27T15:48:00Z">
              <w:rPr>
                <w:rFonts w:ascii="ＭＳ Ｐゴシック" w:eastAsia="ＭＳ Ｐゴシック" w:hAnsi="ＭＳ Ｐゴシック" w:hint="eastAsia"/>
                <w:szCs w:val="21"/>
              </w:rPr>
            </w:rPrChange>
          </w:rPr>
          <w:delText>音で</w:delText>
        </w:r>
      </w:del>
      <w:del w:id="240" w:author="NJ-高橋　実奈" w:date="2022-12-27T13:34:00Z">
        <w:r w:rsidR="006E51C0" w:rsidRPr="0077555C" w:rsidDel="00BE5123">
          <w:rPr>
            <w:rFonts w:ascii="ＭＳ Ｐゴシック" w:eastAsia="ＭＳ Ｐゴシック" w:hAnsi="ＭＳ Ｐゴシック" w:hint="eastAsia"/>
            <w:szCs w:val="21"/>
            <w:u w:val="single"/>
            <w:rPrChange w:id="241" w:author="NJ-府川 厚子" w:date="2022-12-27T15:48:00Z">
              <w:rPr>
                <w:rFonts w:ascii="ＭＳ Ｐゴシック" w:eastAsia="ＭＳ Ｐゴシック" w:hAnsi="ＭＳ Ｐゴシック" w:hint="eastAsia"/>
                <w:szCs w:val="21"/>
              </w:rPr>
            </w:rPrChange>
          </w:rPr>
          <w:delText>も</w:delText>
        </w:r>
      </w:del>
      <w:del w:id="242" w:author="NJ-府川 厚子" w:date="2022-12-27T15:49:00Z">
        <w:r w:rsidR="006E51C0" w:rsidRPr="0077555C" w:rsidDel="0077555C">
          <w:rPr>
            <w:rFonts w:ascii="ＭＳ Ｐゴシック" w:eastAsia="ＭＳ Ｐゴシック" w:hAnsi="ＭＳ Ｐゴシック" w:hint="eastAsia"/>
            <w:szCs w:val="21"/>
            <w:u w:val="single"/>
            <w:rPrChange w:id="243" w:author="NJ-府川 厚子" w:date="2022-12-27T15:48:00Z">
              <w:rPr>
                <w:rFonts w:ascii="ＭＳ Ｐゴシック" w:eastAsia="ＭＳ Ｐゴシック" w:hAnsi="ＭＳ Ｐゴシック" w:hint="eastAsia"/>
                <w:szCs w:val="21"/>
              </w:rPr>
            </w:rPrChange>
          </w:rPr>
          <w:delText>探</w:delText>
        </w:r>
      </w:del>
      <w:ins w:id="244" w:author="NJ-高橋　実奈" w:date="2022-12-27T14:40:00Z">
        <w:del w:id="245" w:author="NJ-府川 厚子" w:date="2022-12-27T15:49:00Z">
          <w:r w:rsidR="00EF3C63" w:rsidRPr="0077555C" w:rsidDel="0077555C">
            <w:rPr>
              <w:rFonts w:ascii="ＭＳ Ｐゴシック" w:eastAsia="ＭＳ Ｐゴシック" w:hAnsi="ＭＳ Ｐゴシック" w:hint="eastAsia"/>
              <w:szCs w:val="21"/>
              <w:u w:val="single"/>
              <w:rPrChange w:id="246" w:author="NJ-府川 厚子" w:date="2022-12-27T15:48:00Z">
                <w:rPr>
                  <w:rFonts w:ascii="ＭＳ Ｐゴシック" w:eastAsia="ＭＳ Ｐゴシック" w:hAnsi="ＭＳ Ｐゴシック" w:hint="eastAsia"/>
                  <w:szCs w:val="21"/>
                </w:rPr>
              </w:rPrChange>
            </w:rPr>
            <w:delText>し</w:delText>
          </w:r>
        </w:del>
      </w:ins>
      <w:del w:id="247" w:author="NJ-高橋　実奈" w:date="2022-12-27T13:34:00Z">
        <w:r w:rsidR="006E51C0" w:rsidRPr="0077555C" w:rsidDel="00BE5123">
          <w:rPr>
            <w:rFonts w:ascii="ＭＳ Ｐゴシック" w:eastAsia="ＭＳ Ｐゴシック" w:hAnsi="ＭＳ Ｐゴシック" w:hint="eastAsia"/>
            <w:szCs w:val="21"/>
            <w:u w:val="single"/>
            <w:rPrChange w:id="248" w:author="NJ-府川 厚子" w:date="2022-12-27T15:48:00Z">
              <w:rPr>
                <w:rFonts w:ascii="ＭＳ Ｐゴシック" w:eastAsia="ＭＳ Ｐゴシック" w:hAnsi="ＭＳ Ｐゴシック" w:hint="eastAsia"/>
                <w:szCs w:val="21"/>
              </w:rPr>
            </w:rPrChange>
          </w:rPr>
          <w:delText>す</w:delText>
        </w:r>
      </w:del>
      <w:ins w:id="249" w:author="NJ-府川 厚子" w:date="2022-12-27T15:49:00Z">
        <w:r w:rsidR="0077555C">
          <w:rPr>
            <w:rFonts w:ascii="ＭＳ Ｐゴシック" w:eastAsia="ＭＳ Ｐゴシック" w:hAnsi="ＭＳ Ｐゴシック" w:hint="eastAsia"/>
            <w:szCs w:val="21"/>
            <w:u w:val="single"/>
          </w:rPr>
          <w:t>を音で</w:t>
        </w:r>
      </w:ins>
      <w:del w:id="250" w:author="NJ-府川 厚子" w:date="2022-12-27T15:49:00Z">
        <w:r w:rsidR="006E51C0" w:rsidRPr="0077555C" w:rsidDel="0077555C">
          <w:rPr>
            <w:rFonts w:ascii="ＭＳ Ｐゴシック" w:eastAsia="ＭＳ Ｐゴシック" w:hAnsi="ＭＳ Ｐゴシック" w:hint="eastAsia"/>
            <w:szCs w:val="21"/>
            <w:u w:val="single"/>
            <w:rPrChange w:id="251" w:author="NJ-府川 厚子" w:date="2022-12-27T15:48:00Z">
              <w:rPr>
                <w:rFonts w:ascii="ＭＳ Ｐゴシック" w:eastAsia="ＭＳ Ｐゴシック" w:hAnsi="ＭＳ Ｐゴシック" w:hint="eastAsia"/>
                <w:szCs w:val="21"/>
              </w:rPr>
            </w:rPrChange>
          </w:rPr>
          <w:delText>、</w:delText>
        </w:r>
      </w:del>
      <w:del w:id="252" w:author="NJ-高橋　実奈" w:date="2022-12-27T13:34:00Z">
        <w:r w:rsidR="006E51C0" w:rsidRPr="0077555C" w:rsidDel="00BE5123">
          <w:rPr>
            <w:rFonts w:ascii="ＭＳ Ｐゴシック" w:eastAsia="ＭＳ Ｐゴシック" w:hAnsi="ＭＳ Ｐゴシック" w:hint="eastAsia"/>
            <w:szCs w:val="21"/>
            <w:u w:val="single"/>
            <w:rPrChange w:id="253" w:author="NJ-府川 厚子" w:date="2022-12-27T15:48:00Z">
              <w:rPr>
                <w:rFonts w:ascii="ＭＳ Ｐゴシック" w:eastAsia="ＭＳ Ｐゴシック" w:hAnsi="ＭＳ Ｐゴシック" w:hint="eastAsia"/>
                <w:szCs w:val="21"/>
              </w:rPr>
            </w:rPrChange>
          </w:rPr>
          <w:delText>置</w:delText>
        </w:r>
        <w:r w:rsidR="005073E7" w:rsidRPr="0077555C" w:rsidDel="00BE5123">
          <w:rPr>
            <w:rFonts w:ascii="ＭＳ Ｐゴシック" w:eastAsia="ＭＳ Ｐゴシック" w:hAnsi="ＭＳ Ｐゴシック" w:hint="eastAsia"/>
            <w:szCs w:val="21"/>
            <w:u w:val="single"/>
            <w:rPrChange w:id="254" w:author="NJ-府川 厚子" w:date="2022-12-27T15:48:00Z">
              <w:rPr>
                <w:rFonts w:ascii="ＭＳ Ｐゴシック" w:eastAsia="ＭＳ Ｐゴシック" w:hAnsi="ＭＳ Ｐゴシック" w:hint="eastAsia"/>
                <w:szCs w:val="21"/>
              </w:rPr>
            </w:rPrChange>
          </w:rPr>
          <w:delText>き</w:delText>
        </w:r>
        <w:r w:rsidR="006E51C0" w:rsidRPr="0077555C" w:rsidDel="00BE5123">
          <w:rPr>
            <w:rFonts w:ascii="ＭＳ Ｐゴシック" w:eastAsia="ＭＳ Ｐゴシック" w:hAnsi="ＭＳ Ｐゴシック" w:hint="eastAsia"/>
            <w:szCs w:val="21"/>
            <w:u w:val="single"/>
            <w:rPrChange w:id="255" w:author="NJ-府川 厚子" w:date="2022-12-27T15:48:00Z">
              <w:rPr>
                <w:rFonts w:ascii="ＭＳ Ｐゴシック" w:eastAsia="ＭＳ Ｐゴシック" w:hAnsi="ＭＳ Ｐゴシック" w:hint="eastAsia"/>
                <w:szCs w:val="21"/>
              </w:rPr>
            </w:rPrChange>
          </w:rPr>
          <w:delText>忘れ</w:delText>
        </w:r>
      </w:del>
      <w:del w:id="256" w:author="NJ-高橋　実奈" w:date="2022-12-27T13:33:00Z">
        <w:r w:rsidR="006E51C0" w:rsidRPr="0077555C" w:rsidDel="00BE5123">
          <w:rPr>
            <w:rFonts w:ascii="ＭＳ Ｐゴシック" w:eastAsia="ＭＳ Ｐゴシック" w:hAnsi="ＭＳ Ｐゴシック" w:hint="eastAsia"/>
            <w:szCs w:val="21"/>
            <w:u w:val="single"/>
            <w:rPrChange w:id="257" w:author="NJ-府川 厚子" w:date="2022-12-27T15:48:00Z">
              <w:rPr>
                <w:rFonts w:ascii="ＭＳ Ｐゴシック" w:eastAsia="ＭＳ Ｐゴシック" w:hAnsi="ＭＳ Ｐゴシック" w:hint="eastAsia"/>
                <w:szCs w:val="21"/>
              </w:rPr>
            </w:rPrChange>
          </w:rPr>
          <w:delText>でも</w:delText>
        </w:r>
      </w:del>
      <w:del w:id="258" w:author="NJ-高橋　実奈" w:date="2022-12-27T14:22:00Z">
        <w:r w:rsidR="006E51C0" w:rsidRPr="0077555C" w:rsidDel="00380DBD">
          <w:rPr>
            <w:rFonts w:ascii="ＭＳ Ｐゴシック" w:eastAsia="ＭＳ Ｐゴシック" w:hAnsi="ＭＳ Ｐゴシック" w:hint="eastAsia"/>
            <w:szCs w:val="21"/>
            <w:u w:val="single"/>
            <w:rPrChange w:id="259" w:author="NJ-府川 厚子" w:date="2022-12-27T15:48:00Z">
              <w:rPr>
                <w:rFonts w:ascii="ＭＳ Ｐゴシック" w:eastAsia="ＭＳ Ｐゴシック" w:hAnsi="ＭＳ Ｐゴシック" w:hint="eastAsia"/>
                <w:szCs w:val="21"/>
              </w:rPr>
            </w:rPrChange>
          </w:rPr>
          <w:delText>通知</w:delText>
        </w:r>
      </w:del>
      <w:ins w:id="260" w:author="NJ-府川 厚子" w:date="2022-12-27T15:49:00Z">
        <w:r w:rsidR="0077555C">
          <w:rPr>
            <w:rFonts w:ascii="ＭＳ Ｐゴシック" w:eastAsia="ＭＳ Ｐゴシック" w:hAnsi="ＭＳ Ｐゴシック" w:hint="eastAsia"/>
            <w:szCs w:val="21"/>
            <w:u w:val="single"/>
          </w:rPr>
          <w:t>探索</w:t>
        </w:r>
      </w:ins>
      <w:ins w:id="261" w:author="NJ-府川 厚子" w:date="2022-12-27T15:50:00Z">
        <w:r w:rsidR="0077555C">
          <w:rPr>
            <w:rFonts w:ascii="ＭＳ Ｐゴシック" w:eastAsia="ＭＳ Ｐゴシック" w:hAnsi="ＭＳ Ｐゴシック" w:hint="eastAsia"/>
            <w:szCs w:val="21"/>
            <w:u w:val="single"/>
          </w:rPr>
          <w:t>可能</w:t>
        </w:r>
      </w:ins>
      <w:ins w:id="262" w:author="NJ-高橋　実奈" w:date="2022-12-27T13:34:00Z">
        <w:del w:id="263" w:author="NJ-府川 厚子" w:date="2022-12-27T15:49:00Z">
          <w:r w:rsidR="00BE5123" w:rsidRPr="0077555C" w:rsidDel="0077555C">
            <w:rPr>
              <w:rFonts w:ascii="ＭＳ Ｐゴシック" w:eastAsia="ＭＳ Ｐゴシック" w:hAnsi="ＭＳ Ｐゴシック" w:hint="eastAsia"/>
              <w:szCs w:val="21"/>
              <w:u w:val="single"/>
              <w:rPrChange w:id="264" w:author="NJ-府川 厚子" w:date="2022-12-27T15:48:00Z">
                <w:rPr>
                  <w:rFonts w:ascii="ＭＳ Ｐゴシック" w:eastAsia="ＭＳ Ｐゴシック" w:hAnsi="ＭＳ Ｐゴシック" w:hint="eastAsia"/>
                  <w:szCs w:val="21"/>
                </w:rPr>
              </w:rPrChange>
            </w:rPr>
            <w:delText>どこで</w:delText>
          </w:r>
        </w:del>
      </w:ins>
      <w:ins w:id="265" w:author="NJ-高橋　実奈" w:date="2022-12-27T14:14:00Z">
        <w:del w:id="266" w:author="NJ-府川 厚子" w:date="2022-12-27T15:49:00Z">
          <w:r w:rsidR="003E1468" w:rsidRPr="0077555C" w:rsidDel="0077555C">
            <w:rPr>
              <w:rFonts w:ascii="ＭＳ Ｐゴシック" w:eastAsia="ＭＳ Ｐゴシック" w:hAnsi="ＭＳ Ｐゴシック" w:hint="eastAsia"/>
              <w:szCs w:val="21"/>
              <w:u w:val="single"/>
              <w:rPrChange w:id="267" w:author="NJ-府川 厚子" w:date="2022-12-27T15:48:00Z">
                <w:rPr>
                  <w:rFonts w:ascii="ＭＳ Ｐゴシック" w:eastAsia="ＭＳ Ｐゴシック" w:hAnsi="ＭＳ Ｐゴシック" w:hint="eastAsia"/>
                  <w:szCs w:val="21"/>
                </w:rPr>
              </w:rPrChange>
            </w:rPr>
            <w:delText>も</w:delText>
          </w:r>
        </w:del>
      </w:ins>
      <w:ins w:id="268" w:author="NJ-高橋　実奈" w:date="2022-12-27T14:22:00Z">
        <w:del w:id="269" w:author="NJ-府川 厚子" w:date="2022-12-27T15:49:00Z">
          <w:r w:rsidR="00380DBD" w:rsidRPr="0077555C" w:rsidDel="0077555C">
            <w:rPr>
              <w:rFonts w:ascii="ＭＳ Ｐゴシック" w:eastAsia="ＭＳ Ｐゴシック" w:hAnsi="ＭＳ Ｐゴシック" w:hint="eastAsia"/>
              <w:szCs w:val="21"/>
              <w:u w:val="single"/>
              <w:rPrChange w:id="270" w:author="NJ-府川 厚子" w:date="2022-12-27T15:48:00Z">
                <w:rPr>
                  <w:rFonts w:ascii="ＭＳ Ｐゴシック" w:eastAsia="ＭＳ Ｐゴシック" w:hAnsi="ＭＳ Ｐゴシック" w:hint="eastAsia"/>
                  <w:szCs w:val="21"/>
                </w:rPr>
              </w:rPrChange>
            </w:rPr>
            <w:delText>自分の</w:delText>
          </w:r>
        </w:del>
      </w:ins>
      <w:ins w:id="271" w:author="NJ-高橋　実奈" w:date="2022-12-27T13:23:00Z">
        <w:del w:id="272" w:author="NJ-府川 厚子" w:date="2022-12-27T15:49:00Z">
          <w:r w:rsidR="00F465DC" w:rsidRPr="0077555C" w:rsidDel="0077555C">
            <w:rPr>
              <w:rFonts w:ascii="ＭＳ Ｐゴシック" w:eastAsia="ＭＳ Ｐゴシック" w:hAnsi="ＭＳ Ｐゴシック" w:hint="eastAsia"/>
              <w:szCs w:val="21"/>
              <w:u w:val="single"/>
              <w:rPrChange w:id="273" w:author="NJ-府川 厚子" w:date="2022-12-27T15:48:00Z">
                <w:rPr>
                  <w:rFonts w:ascii="ＭＳ Ｐゴシック" w:eastAsia="ＭＳ Ｐゴシック" w:hAnsi="ＭＳ Ｐゴシック" w:hint="eastAsia"/>
                  <w:szCs w:val="21"/>
                </w:rPr>
              </w:rPrChange>
            </w:rPr>
            <w:delText>プライバシーを</w:delText>
          </w:r>
        </w:del>
      </w:ins>
      <w:ins w:id="274" w:author="NJ-高橋　実奈" w:date="2022-12-27T14:45:00Z">
        <w:del w:id="275" w:author="NJ-府川 厚子" w:date="2022-12-27T15:49:00Z">
          <w:r w:rsidR="00EF3C63" w:rsidRPr="0077555C" w:rsidDel="0077555C">
            <w:rPr>
              <w:rFonts w:ascii="ＭＳ Ｐゴシック" w:eastAsia="ＭＳ Ｐゴシック" w:hAnsi="ＭＳ Ｐゴシック" w:hint="eastAsia"/>
              <w:szCs w:val="21"/>
              <w:u w:val="single"/>
              <w:rPrChange w:id="276" w:author="NJ-府川 厚子" w:date="2022-12-27T15:48:00Z">
                <w:rPr>
                  <w:rFonts w:ascii="ＭＳ Ｐゴシック" w:eastAsia="ＭＳ Ｐゴシック" w:hAnsi="ＭＳ Ｐゴシック" w:hint="eastAsia"/>
                  <w:szCs w:val="21"/>
                </w:rPr>
              </w:rPrChange>
            </w:rPr>
            <w:delText>守ります</w:delText>
          </w:r>
        </w:del>
      </w:ins>
    </w:p>
    <w:p w14:paraId="42DA2A62" w14:textId="35538A42" w:rsidR="006E51C0" w:rsidRPr="007A68CC" w:rsidDel="00BE5123" w:rsidRDefault="007A68CC">
      <w:pPr>
        <w:autoSpaceDE w:val="0"/>
        <w:autoSpaceDN w:val="0"/>
        <w:adjustRightInd w:val="0"/>
        <w:spacing w:line="0" w:lineRule="atLeast"/>
        <w:ind w:firstLineChars="100" w:firstLine="210"/>
        <w:rPr>
          <w:del w:id="277" w:author="NJ-高橋　実奈" w:date="2022-12-27T13:32:00Z"/>
          <w:rFonts w:ascii="ＭＳ Ｐゴシック" w:eastAsia="ＭＳ Ｐゴシック" w:hAnsi="ＭＳ Ｐゴシック"/>
          <w:szCs w:val="21"/>
          <w:rPrChange w:id="278" w:author="NJ-高橋　実奈" w:date="2022-12-27T14:28:00Z">
            <w:rPr>
              <w:del w:id="279" w:author="NJ-高橋　実奈" w:date="2022-12-27T13:32:00Z"/>
              <w:rFonts w:ascii="ＭＳ Ｐゴシック" w:eastAsia="ＭＳ Ｐゴシック" w:hAnsi="ＭＳ Ｐゴシック"/>
              <w:kern w:val="0"/>
              <w:szCs w:val="21"/>
              <w:lang w:val="ja-JP"/>
            </w:rPr>
          </w:rPrChange>
        </w:rPr>
        <w:pPrChange w:id="280" w:author="NJ-高橋　実奈" w:date="2022-12-27T14:31:00Z">
          <w:pPr>
            <w:autoSpaceDE w:val="0"/>
            <w:autoSpaceDN w:val="0"/>
            <w:adjustRightInd w:val="0"/>
            <w:spacing w:line="0" w:lineRule="atLeast"/>
          </w:pPr>
        </w:pPrChange>
      </w:pPr>
      <w:ins w:id="281" w:author="NJ-高橋　実奈" w:date="2022-12-27T14:28:00Z">
        <w:del w:id="282" w:author="NJ-府川 厚子" w:date="2022-12-27T15:51:00Z">
          <w:r w:rsidDel="0077555C">
            <w:rPr>
              <w:rFonts w:ascii="ＭＳ Ｐゴシック" w:eastAsia="ＭＳ Ｐゴシック" w:hAnsi="ＭＳ Ｐゴシック" w:hint="eastAsia"/>
              <w:szCs w:val="21"/>
            </w:rPr>
            <w:delText>「あれ？○○が探しても見つからない…」そんな時に、</w:delText>
          </w:r>
        </w:del>
      </w:ins>
      <w:ins w:id="283" w:author="NJ-高橋　実奈" w:date="2022-12-27T14:29:00Z">
        <w:del w:id="284" w:author="NJ-府川 厚子" w:date="2022-12-27T15:51:00Z">
          <w:r w:rsidDel="0077555C">
            <w:rPr>
              <w:rFonts w:ascii="ＭＳ Ｐゴシック" w:eastAsia="ＭＳ Ｐゴシック" w:hAnsi="ＭＳ Ｐゴシック" w:hint="eastAsia"/>
              <w:szCs w:val="21"/>
            </w:rPr>
            <w:delText>「</w:delText>
          </w:r>
          <w:r w:rsidRPr="009E4C87" w:rsidDel="0077555C">
            <w:rPr>
              <w:rFonts w:ascii="ＭＳ Ｐゴシック" w:eastAsia="ＭＳ Ｐゴシック" w:hAnsi="ＭＳ Ｐゴシック"/>
              <w:kern w:val="0"/>
              <w:szCs w:val="21"/>
              <w:lang w:val="ja-JP"/>
            </w:rPr>
            <w:delText>Item Finder</w:delText>
          </w:r>
          <w:r w:rsidDel="0077555C">
            <w:rPr>
              <w:rFonts w:ascii="ＭＳ Ｐゴシック" w:eastAsia="ＭＳ Ｐゴシック" w:hAnsi="ＭＳ Ｐゴシック" w:hint="eastAsia"/>
              <w:kern w:val="0"/>
              <w:szCs w:val="21"/>
              <w:lang w:val="ja-JP"/>
            </w:rPr>
            <w:delText>」から音を鳴らし、</w:delText>
          </w:r>
        </w:del>
      </w:ins>
      <w:ins w:id="285" w:author="NJ-高橋　実奈" w:date="2022-12-27T14:23:00Z">
        <w:r w:rsidR="00380DBD">
          <w:rPr>
            <w:rFonts w:ascii="ＭＳ Ｐゴシック" w:eastAsia="ＭＳ Ｐゴシック" w:hAnsi="ＭＳ Ｐゴシック" w:hint="eastAsia"/>
            <w:szCs w:val="21"/>
          </w:rPr>
          <w:t>A</w:t>
        </w:r>
        <w:r w:rsidR="00380DBD">
          <w:rPr>
            <w:rFonts w:ascii="ＭＳ Ｐゴシック" w:eastAsia="ＭＳ Ｐゴシック" w:hAnsi="ＭＳ Ｐゴシック"/>
            <w:szCs w:val="21"/>
          </w:rPr>
          <w:t>pple</w:t>
        </w:r>
        <w:r w:rsidR="00380DBD">
          <w:rPr>
            <w:rFonts w:ascii="ＭＳ Ｐゴシック" w:eastAsia="ＭＳ Ｐゴシック" w:hAnsi="ＭＳ Ｐゴシック" w:hint="eastAsia"/>
            <w:szCs w:val="21"/>
          </w:rPr>
          <w:t>の</w:t>
        </w:r>
      </w:ins>
      <w:ins w:id="286" w:author="NJ-府川 厚子" w:date="2022-12-27T15:51:00Z">
        <w:r w:rsidR="0077555C">
          <w:rPr>
            <w:rFonts w:ascii="ＭＳ Ｐゴシック" w:eastAsia="ＭＳ Ｐゴシック" w:hAnsi="ＭＳ Ｐゴシック" w:hint="eastAsia"/>
            <w:szCs w:val="21"/>
          </w:rPr>
          <w:t>純正</w:t>
        </w:r>
      </w:ins>
      <w:ins w:id="287" w:author="NJ-高橋　実奈" w:date="2022-12-27T14:23:00Z">
        <w:r w:rsidR="00380DBD">
          <w:rPr>
            <w:rFonts w:ascii="ＭＳ Ｐゴシック" w:eastAsia="ＭＳ Ｐゴシック" w:hAnsi="ＭＳ Ｐゴシック" w:hint="eastAsia"/>
            <w:szCs w:val="21"/>
          </w:rPr>
          <w:t>アプリ</w:t>
        </w:r>
      </w:ins>
      <w:r w:rsidR="00497927">
        <w:rPr>
          <w:rFonts w:ascii="ＭＳ Ｐゴシック" w:eastAsia="ＭＳ Ｐゴシック" w:hAnsi="ＭＳ Ｐゴシック" w:hint="eastAsia"/>
          <w:szCs w:val="21"/>
        </w:rPr>
        <w:t>「</w:t>
      </w:r>
      <w:r w:rsidR="005073E7">
        <w:rPr>
          <w:rFonts w:ascii="ＭＳ Ｐゴシック" w:eastAsia="ＭＳ Ｐゴシック" w:hAnsi="ＭＳ Ｐゴシック" w:hint="eastAsia"/>
          <w:szCs w:val="21"/>
        </w:rPr>
        <w:t>探す</w:t>
      </w:r>
      <w:r w:rsidR="00497927">
        <w:rPr>
          <w:rFonts w:ascii="ＭＳ Ｐゴシック" w:eastAsia="ＭＳ Ｐゴシック" w:hAnsi="ＭＳ Ｐゴシック" w:hint="eastAsia"/>
          <w:szCs w:val="21"/>
        </w:rPr>
        <w:t>」</w:t>
      </w:r>
      <w:del w:id="288" w:author="NJ-高橋　実奈" w:date="2022-12-27T14:23:00Z">
        <w:r w:rsidR="005073E7" w:rsidDel="00380DBD">
          <w:rPr>
            <w:rFonts w:ascii="ＭＳ Ｐゴシック" w:eastAsia="ＭＳ Ｐゴシック" w:hAnsi="ＭＳ Ｐゴシック" w:hint="eastAsia"/>
            <w:szCs w:val="21"/>
          </w:rPr>
          <w:delText>アプリ</w:delText>
        </w:r>
      </w:del>
      <w:r w:rsidR="005073E7">
        <w:rPr>
          <w:rFonts w:ascii="ＭＳ Ｐゴシック" w:eastAsia="ＭＳ Ｐゴシック" w:hAnsi="ＭＳ Ｐゴシック" w:hint="eastAsia"/>
          <w:szCs w:val="21"/>
        </w:rPr>
        <w:t>を</w:t>
      </w:r>
      <w:ins w:id="289" w:author="NJ-府川 厚子" w:date="2022-12-27T15:51:00Z">
        <w:r w:rsidR="0077555C">
          <w:rPr>
            <w:rFonts w:ascii="ＭＳ Ｐゴシック" w:eastAsia="ＭＳ Ｐゴシック" w:hAnsi="ＭＳ Ｐゴシック" w:hint="eastAsia"/>
            <w:szCs w:val="21"/>
          </w:rPr>
          <w:t>使用すれば</w:t>
        </w:r>
      </w:ins>
      <w:del w:id="290" w:author="NJ-府川 厚子" w:date="2022-12-27T15:51:00Z">
        <w:r w:rsidR="005073E7" w:rsidDel="0077555C">
          <w:rPr>
            <w:rFonts w:ascii="ＭＳ Ｐゴシック" w:eastAsia="ＭＳ Ｐゴシック" w:hAnsi="ＭＳ Ｐゴシック" w:hint="eastAsia"/>
            <w:szCs w:val="21"/>
          </w:rPr>
          <w:delText>用いれば</w:delText>
        </w:r>
      </w:del>
      <w:r w:rsidR="005073E7">
        <w:rPr>
          <w:rFonts w:ascii="ＭＳ Ｐゴシック" w:eastAsia="ＭＳ Ｐゴシック" w:hAnsi="ＭＳ Ｐゴシック" w:hint="eastAsia"/>
          <w:szCs w:val="21"/>
        </w:rPr>
        <w:t>、</w:t>
      </w:r>
      <w:ins w:id="291" w:author="NJ-府川 厚子" w:date="2022-12-27T15:51:00Z">
        <w:r w:rsidR="0077555C">
          <w:rPr>
            <w:rFonts w:ascii="ＭＳ Ｐゴシック" w:eastAsia="ＭＳ Ｐゴシック" w:hAnsi="ＭＳ Ｐゴシック" w:hint="eastAsia"/>
            <w:szCs w:val="21"/>
          </w:rPr>
          <w:t>「</w:t>
        </w:r>
        <w:r w:rsidR="0077555C" w:rsidRPr="009E4C87">
          <w:rPr>
            <w:rFonts w:ascii="ＭＳ Ｐゴシック" w:eastAsia="ＭＳ Ｐゴシック" w:hAnsi="ＭＳ Ｐゴシック"/>
            <w:kern w:val="0"/>
            <w:szCs w:val="21"/>
            <w:lang w:val="ja-JP"/>
          </w:rPr>
          <w:t>Item Finder</w:t>
        </w:r>
        <w:r w:rsidR="0077555C">
          <w:rPr>
            <w:rFonts w:ascii="ＭＳ Ｐゴシック" w:eastAsia="ＭＳ Ｐゴシック" w:hAnsi="ＭＳ Ｐゴシック" w:hint="eastAsia"/>
            <w:kern w:val="0"/>
            <w:szCs w:val="21"/>
            <w:lang w:val="ja-JP"/>
          </w:rPr>
          <w:t>」から音を鳴らせるため、</w:t>
        </w:r>
      </w:ins>
      <w:r w:rsidR="005073E7" w:rsidRPr="00BD0B31">
        <w:rPr>
          <w:rFonts w:ascii="ＭＳ Ｐゴシック" w:eastAsia="ＭＳ Ｐゴシック" w:hAnsi="ＭＳ Ｐゴシック" w:hint="eastAsia"/>
          <w:szCs w:val="21"/>
        </w:rPr>
        <w:t>Bluetooth</w:t>
      </w:r>
      <w:r w:rsidR="005073E7">
        <w:rPr>
          <w:rFonts w:ascii="ＭＳ Ｐゴシック" w:eastAsia="ＭＳ Ｐゴシック" w:hAnsi="ＭＳ Ｐゴシック" w:hint="eastAsia"/>
          <w:szCs w:val="21"/>
        </w:rPr>
        <w:t>の通信可能範囲内</w:t>
      </w:r>
      <w:ins w:id="292" w:author="NJ-高橋　実奈" w:date="2022-12-27T14:16:00Z">
        <w:r w:rsidR="00380DBD">
          <w:rPr>
            <w:rFonts w:ascii="ＭＳ Ｐゴシック" w:eastAsia="ＭＳ Ｐゴシック" w:hAnsi="ＭＳ Ｐゴシック" w:hint="eastAsia"/>
            <w:szCs w:val="21"/>
          </w:rPr>
          <w:t>(約15メートル)</w:t>
        </w:r>
      </w:ins>
      <w:r w:rsidR="005073E7">
        <w:rPr>
          <w:rFonts w:ascii="ＭＳ Ｐゴシック" w:eastAsia="ＭＳ Ｐゴシック" w:hAnsi="ＭＳ Ｐゴシック" w:hint="eastAsia"/>
          <w:szCs w:val="21"/>
        </w:rPr>
        <w:t>にある</w:t>
      </w:r>
      <w:del w:id="293" w:author="NJ-高橋　実奈" w:date="2022-12-27T14:29:00Z">
        <w:r w:rsidR="005073E7" w:rsidRPr="009E4C87" w:rsidDel="007A68CC">
          <w:rPr>
            <w:rFonts w:ascii="ＭＳ Ｐゴシック" w:eastAsia="ＭＳ Ｐゴシック" w:hAnsi="ＭＳ Ｐゴシック"/>
            <w:kern w:val="0"/>
            <w:szCs w:val="21"/>
            <w:lang w:val="ja-JP"/>
          </w:rPr>
          <w:delText>Item Finder</w:delText>
        </w:r>
        <w:r w:rsidR="005073E7" w:rsidDel="007A68CC">
          <w:rPr>
            <w:rFonts w:ascii="ＭＳ Ｐゴシック" w:eastAsia="ＭＳ Ｐゴシック" w:hAnsi="ＭＳ Ｐゴシック" w:hint="eastAsia"/>
            <w:kern w:val="0"/>
            <w:szCs w:val="21"/>
            <w:lang w:val="ja-JP"/>
          </w:rPr>
          <w:delText>から音を</w:delText>
        </w:r>
      </w:del>
      <w:ins w:id="294" w:author="NJ-高橋　実奈" w:date="2022-12-27T14:29:00Z">
        <w:r>
          <w:rPr>
            <w:rFonts w:ascii="ＭＳ Ｐゴシック" w:eastAsia="ＭＳ Ｐゴシック" w:hAnsi="ＭＳ Ｐゴシック" w:hint="eastAsia"/>
            <w:kern w:val="0"/>
            <w:szCs w:val="21"/>
            <w:lang w:val="ja-JP"/>
          </w:rPr>
          <w:t>、</w:t>
        </w:r>
      </w:ins>
      <w:del w:id="295" w:author="NJ-高橋　実奈" w:date="2022-12-27T14:29:00Z">
        <w:r w:rsidR="005073E7" w:rsidDel="007A68CC">
          <w:rPr>
            <w:rFonts w:ascii="ＭＳ Ｐゴシック" w:eastAsia="ＭＳ Ｐゴシック" w:hAnsi="ＭＳ Ｐゴシック" w:hint="eastAsia"/>
            <w:kern w:val="0"/>
            <w:szCs w:val="21"/>
            <w:lang w:val="ja-JP"/>
          </w:rPr>
          <w:delText>鳴らし、</w:delText>
        </w:r>
      </w:del>
      <w:r w:rsidR="005073E7">
        <w:rPr>
          <w:rFonts w:ascii="ＭＳ Ｐゴシック" w:eastAsia="ＭＳ Ｐゴシック" w:hAnsi="ＭＳ Ｐゴシック" w:hint="eastAsia"/>
          <w:kern w:val="0"/>
          <w:szCs w:val="21"/>
          <w:lang w:val="ja-JP"/>
        </w:rPr>
        <w:t>置き</w:t>
      </w:r>
      <w:ins w:id="296" w:author="NJ-高橋　実奈" w:date="2022-12-27T14:24:00Z">
        <w:r w:rsidR="00380DBD">
          <w:rPr>
            <w:rFonts w:ascii="ＭＳ Ｐゴシック" w:eastAsia="ＭＳ Ｐゴシック" w:hAnsi="ＭＳ Ｐゴシック" w:hint="eastAsia"/>
            <w:kern w:val="0"/>
            <w:szCs w:val="21"/>
            <w:lang w:val="ja-JP"/>
          </w:rPr>
          <w:t>忘れてしまった</w:t>
        </w:r>
      </w:ins>
      <w:ins w:id="297" w:author="NJ-高橋　実奈" w:date="2022-12-27T14:31:00Z">
        <w:r>
          <w:rPr>
            <w:rFonts w:ascii="ＭＳ Ｐゴシック" w:eastAsia="ＭＳ Ｐゴシック" w:hAnsi="ＭＳ Ｐゴシック" w:hint="eastAsia"/>
            <w:kern w:val="0"/>
            <w:szCs w:val="21"/>
            <w:lang w:val="ja-JP"/>
          </w:rPr>
          <w:t>アイテム</w:t>
        </w:r>
      </w:ins>
      <w:del w:id="298" w:author="NJ-高橋　実奈" w:date="2022-12-27T14:31:00Z">
        <w:r w:rsidR="005073E7" w:rsidDel="007A68CC">
          <w:rPr>
            <w:rFonts w:ascii="ＭＳ Ｐゴシック" w:eastAsia="ＭＳ Ｐゴシック" w:hAnsi="ＭＳ Ｐゴシック" w:hint="eastAsia"/>
            <w:kern w:val="0"/>
            <w:szCs w:val="21"/>
            <w:lang w:val="ja-JP"/>
          </w:rPr>
          <w:delText>場所</w:delText>
        </w:r>
      </w:del>
      <w:ins w:id="299" w:author="NJ-高橋　実奈" w:date="2022-12-27T13:33:00Z">
        <w:r w:rsidR="00BE5123">
          <w:rPr>
            <w:rFonts w:ascii="ＭＳ Ｐゴシック" w:eastAsia="ＭＳ Ｐゴシック" w:hAnsi="ＭＳ Ｐゴシック" w:hint="eastAsia"/>
            <w:kern w:val="0"/>
            <w:szCs w:val="21"/>
            <w:lang w:val="ja-JP"/>
          </w:rPr>
          <w:t>を</w:t>
        </w:r>
      </w:ins>
      <w:ins w:id="300" w:author="NJ-高橋　実奈" w:date="2022-12-27T14:24:00Z">
        <w:r w:rsidR="00380DBD">
          <w:rPr>
            <w:rFonts w:ascii="ＭＳ Ｐゴシック" w:eastAsia="ＭＳ Ｐゴシック" w:hAnsi="ＭＳ Ｐゴシック" w:hint="eastAsia"/>
            <w:kern w:val="0"/>
            <w:szCs w:val="21"/>
            <w:lang w:val="ja-JP"/>
          </w:rPr>
          <w:t>すぐ</w:t>
        </w:r>
      </w:ins>
      <w:ins w:id="301" w:author="NJ-府川 厚子" w:date="2022-12-27T15:58:00Z">
        <w:r w:rsidR="0077555C">
          <w:rPr>
            <w:rFonts w:ascii="ＭＳ Ｐゴシック" w:eastAsia="ＭＳ Ｐゴシック" w:hAnsi="ＭＳ Ｐゴシック" w:hint="eastAsia"/>
            <w:kern w:val="0"/>
            <w:szCs w:val="21"/>
            <w:lang w:val="ja-JP"/>
          </w:rPr>
          <w:t>に</w:t>
        </w:r>
      </w:ins>
      <w:del w:id="302" w:author="NJ-高橋　実奈" w:date="2022-12-27T13:33:00Z">
        <w:r w:rsidR="005073E7" w:rsidDel="00BE5123">
          <w:rPr>
            <w:rFonts w:ascii="ＭＳ Ｐゴシック" w:eastAsia="ＭＳ Ｐゴシック" w:hAnsi="ＭＳ Ｐゴシック" w:hint="eastAsia"/>
            <w:kern w:val="0"/>
            <w:szCs w:val="21"/>
            <w:lang w:val="ja-JP"/>
          </w:rPr>
          <w:delText>を</w:delText>
        </w:r>
      </w:del>
      <w:r w:rsidR="005073E7">
        <w:rPr>
          <w:rFonts w:ascii="ＭＳ Ｐゴシック" w:eastAsia="ＭＳ Ｐゴシック" w:hAnsi="ＭＳ Ｐゴシック" w:hint="eastAsia"/>
          <w:kern w:val="0"/>
          <w:szCs w:val="21"/>
          <w:lang w:val="ja-JP"/>
        </w:rPr>
        <w:t>見つけることが</w:t>
      </w:r>
      <w:ins w:id="303" w:author="NJ-府川 厚子" w:date="2022-12-27T15:59:00Z">
        <w:r w:rsidR="0077555C">
          <w:rPr>
            <w:rFonts w:ascii="ＭＳ Ｐゴシック" w:eastAsia="ＭＳ Ｐゴシック" w:hAnsi="ＭＳ Ｐゴシック" w:hint="eastAsia"/>
            <w:kern w:val="0"/>
            <w:szCs w:val="21"/>
            <w:lang w:val="ja-JP"/>
          </w:rPr>
          <w:t>でき</w:t>
        </w:r>
      </w:ins>
      <w:del w:id="304" w:author="NJ-府川 厚子" w:date="2022-12-27T15:59:00Z">
        <w:r w:rsidR="005073E7" w:rsidDel="0077555C">
          <w:rPr>
            <w:rFonts w:ascii="ＭＳ Ｐゴシック" w:eastAsia="ＭＳ Ｐゴシック" w:hAnsi="ＭＳ Ｐゴシック" w:hint="eastAsia"/>
            <w:kern w:val="0"/>
            <w:szCs w:val="21"/>
            <w:lang w:val="ja-JP"/>
          </w:rPr>
          <w:delText>出来</w:delText>
        </w:r>
      </w:del>
      <w:r w:rsidR="005073E7">
        <w:rPr>
          <w:rFonts w:ascii="ＭＳ Ｐゴシック" w:eastAsia="ＭＳ Ｐゴシック" w:hAnsi="ＭＳ Ｐゴシック" w:hint="eastAsia"/>
          <w:kern w:val="0"/>
          <w:szCs w:val="21"/>
          <w:lang w:val="ja-JP"/>
        </w:rPr>
        <w:t>ます。</w:t>
      </w:r>
    </w:p>
    <w:p w14:paraId="01A851C4" w14:textId="76A8FCC8" w:rsidR="005073E7" w:rsidRDefault="00690F26">
      <w:pPr>
        <w:autoSpaceDE w:val="0"/>
        <w:autoSpaceDN w:val="0"/>
        <w:adjustRightInd w:val="0"/>
        <w:spacing w:line="0" w:lineRule="atLeast"/>
        <w:ind w:firstLineChars="100" w:firstLine="210"/>
        <w:rPr>
          <w:rFonts w:ascii="ＭＳ Ｐゴシック" w:eastAsia="ＭＳ Ｐゴシック" w:hAnsi="ＭＳ Ｐゴシック"/>
          <w:szCs w:val="21"/>
        </w:rPr>
        <w:pPrChange w:id="305" w:author="NJ-高橋　実奈" w:date="2022-12-27T14:31:00Z">
          <w:pPr>
            <w:autoSpaceDE w:val="0"/>
            <w:autoSpaceDN w:val="0"/>
            <w:adjustRightInd w:val="0"/>
            <w:spacing w:line="0" w:lineRule="atLeast"/>
          </w:pPr>
        </w:pPrChange>
      </w:pPr>
      <w:del w:id="306" w:author="NJ-高橋　実奈" w:date="2022-12-27T13:15:00Z">
        <w:r w:rsidDel="00F465DC">
          <w:rPr>
            <w:rFonts w:ascii="ＭＳ Ｐゴシック" w:eastAsia="ＭＳ Ｐゴシック" w:hAnsi="ＭＳ Ｐゴシック" w:hint="eastAsia"/>
            <w:szCs w:val="21"/>
          </w:rPr>
          <w:delText>手元から離れたときに</w:delText>
        </w:r>
      </w:del>
      <w:del w:id="307" w:author="NJ-高橋　実奈" w:date="2022-12-27T14:25:00Z">
        <w:r w:rsidDel="00380DBD">
          <w:rPr>
            <w:rFonts w:ascii="ＭＳ Ｐゴシック" w:eastAsia="ＭＳ Ｐゴシック" w:hAnsi="ＭＳ Ｐゴシック" w:hint="eastAsia"/>
            <w:szCs w:val="21"/>
          </w:rPr>
          <w:delText>通知をオンにすることで、</w:delText>
        </w:r>
        <w:r w:rsidR="005073E7" w:rsidDel="00380DBD">
          <w:rPr>
            <w:rFonts w:ascii="ＭＳ Ｐゴシック" w:eastAsia="ＭＳ Ｐゴシック" w:hAnsi="ＭＳ Ｐゴシック" w:hint="eastAsia"/>
            <w:szCs w:val="21"/>
          </w:rPr>
          <w:delText>持ち物が手元から離れた際も通知が来る</w:delText>
        </w:r>
        <w:r w:rsidDel="00380DBD">
          <w:rPr>
            <w:rFonts w:ascii="ＭＳ Ｐゴシック" w:eastAsia="ＭＳ Ｐゴシック" w:hAnsi="ＭＳ Ｐゴシック" w:hint="eastAsia"/>
            <w:szCs w:val="21"/>
          </w:rPr>
          <w:delText>為、</w:delText>
        </w:r>
        <w:r w:rsidRPr="00690F26" w:rsidDel="00380DBD">
          <w:rPr>
            <w:rFonts w:ascii="ＭＳ Ｐゴシック" w:eastAsia="ＭＳ Ｐゴシック" w:hAnsi="ＭＳ Ｐゴシック" w:hint="eastAsia"/>
            <w:szCs w:val="21"/>
          </w:rPr>
          <w:delText>置き忘れ</w:delText>
        </w:r>
      </w:del>
      <w:del w:id="308" w:author="NJ-高橋　実奈" w:date="2022-12-27T13:16:00Z">
        <w:r w:rsidRPr="00690F26" w:rsidDel="00F465DC">
          <w:rPr>
            <w:rFonts w:ascii="ＭＳ Ｐゴシック" w:eastAsia="ＭＳ Ｐゴシック" w:hAnsi="ＭＳ Ｐゴシック" w:hint="eastAsia"/>
            <w:szCs w:val="21"/>
          </w:rPr>
          <w:delText>るの</w:delText>
        </w:r>
      </w:del>
      <w:del w:id="309" w:author="NJ-高橋　実奈" w:date="2022-12-27T14:25:00Z">
        <w:r w:rsidRPr="00690F26" w:rsidDel="00380DBD">
          <w:rPr>
            <w:rFonts w:ascii="ＭＳ Ｐゴシック" w:eastAsia="ＭＳ Ｐゴシック" w:hAnsi="ＭＳ Ｐゴシック" w:hint="eastAsia"/>
            <w:szCs w:val="21"/>
          </w:rPr>
          <w:delText>を防ぐことができます。</w:delText>
        </w:r>
      </w:del>
    </w:p>
    <w:p w14:paraId="7778E350" w14:textId="5CB64E0D" w:rsidR="00690F26" w:rsidDel="00042284" w:rsidRDefault="00690F26" w:rsidP="00BD0B31">
      <w:pPr>
        <w:autoSpaceDE w:val="0"/>
        <w:autoSpaceDN w:val="0"/>
        <w:adjustRightInd w:val="0"/>
        <w:spacing w:line="0" w:lineRule="atLeast"/>
        <w:rPr>
          <w:del w:id="310" w:author="NJ-高橋　実奈" w:date="2022-12-27T13:32:00Z"/>
          <w:rFonts w:ascii="ＭＳ Ｐゴシック" w:eastAsia="ＭＳ Ｐゴシック" w:hAnsi="ＭＳ Ｐゴシック"/>
          <w:szCs w:val="21"/>
        </w:rPr>
      </w:pPr>
    </w:p>
    <w:p w14:paraId="58DD2EC6" w14:textId="22E23355" w:rsidR="00042284" w:rsidRDefault="00042284" w:rsidP="00BD0B31">
      <w:pPr>
        <w:autoSpaceDE w:val="0"/>
        <w:autoSpaceDN w:val="0"/>
        <w:adjustRightInd w:val="0"/>
        <w:spacing w:line="0" w:lineRule="atLeast"/>
        <w:rPr>
          <w:ins w:id="311" w:author="NJ-高橋　実奈" w:date="2022-12-27T14:50:00Z"/>
          <w:rFonts w:ascii="ＭＳ Ｐゴシック" w:eastAsia="ＭＳ Ｐゴシック" w:hAnsi="ＭＳ Ｐゴシック"/>
          <w:szCs w:val="21"/>
        </w:rPr>
      </w:pPr>
    </w:p>
    <w:p w14:paraId="2F65D8EB" w14:textId="77777777" w:rsidR="00F465DC" w:rsidRPr="0077555C" w:rsidDel="00042284" w:rsidRDefault="00F465DC" w:rsidP="00BD0B31">
      <w:pPr>
        <w:autoSpaceDE w:val="0"/>
        <w:autoSpaceDN w:val="0"/>
        <w:adjustRightInd w:val="0"/>
        <w:spacing w:line="0" w:lineRule="atLeast"/>
        <w:rPr>
          <w:del w:id="312" w:author="NJ-高橋　実奈" w:date="2022-12-27T14:50:00Z"/>
          <w:rFonts w:ascii="ＭＳ Ｐゴシック" w:eastAsia="ＭＳ Ｐゴシック" w:hAnsi="ＭＳ Ｐゴシック"/>
          <w:szCs w:val="21"/>
          <w:u w:val="single"/>
          <w:rPrChange w:id="313" w:author="NJ-府川 厚子" w:date="2022-12-27T15:50:00Z">
            <w:rPr>
              <w:del w:id="314" w:author="NJ-高橋　実奈" w:date="2022-12-27T14:50:00Z"/>
              <w:rFonts w:ascii="ＭＳ Ｐゴシック" w:eastAsia="ＭＳ Ｐゴシック" w:hAnsi="ＭＳ Ｐゴシック"/>
              <w:szCs w:val="21"/>
            </w:rPr>
          </w:rPrChange>
        </w:rPr>
      </w:pPr>
    </w:p>
    <w:p w14:paraId="0F7731B4" w14:textId="37C378AC" w:rsidR="00690F26" w:rsidRPr="0077555C" w:rsidRDefault="00690F26" w:rsidP="00BD0B31">
      <w:pPr>
        <w:autoSpaceDE w:val="0"/>
        <w:autoSpaceDN w:val="0"/>
        <w:adjustRightInd w:val="0"/>
        <w:spacing w:line="0" w:lineRule="atLeast"/>
        <w:rPr>
          <w:rFonts w:ascii="ＭＳ Ｐゴシック" w:eastAsia="ＭＳ Ｐゴシック" w:hAnsi="ＭＳ Ｐゴシック"/>
          <w:szCs w:val="21"/>
          <w:u w:val="single"/>
          <w:rPrChange w:id="315" w:author="NJ-府川 厚子" w:date="2022-12-27T15:50:00Z">
            <w:rPr>
              <w:rFonts w:ascii="ＭＳ Ｐゴシック" w:eastAsia="ＭＳ Ｐゴシック" w:hAnsi="ＭＳ Ｐゴシック"/>
              <w:szCs w:val="21"/>
            </w:rPr>
          </w:rPrChange>
        </w:rPr>
      </w:pPr>
      <w:r w:rsidRPr="0077555C">
        <w:rPr>
          <w:rFonts w:ascii="ＭＳ Ｐゴシック" w:eastAsia="ＭＳ Ｐゴシック" w:hAnsi="ＭＳ Ｐゴシック" w:hint="eastAsia"/>
          <w:szCs w:val="21"/>
          <w:u w:val="single"/>
          <w:rPrChange w:id="316" w:author="NJ-府川 厚子" w:date="2022-12-27T15:50:00Z">
            <w:rPr>
              <w:rFonts w:ascii="ＭＳ Ｐゴシック" w:eastAsia="ＭＳ Ｐゴシック" w:hAnsi="ＭＳ Ｐゴシック" w:hint="eastAsia"/>
              <w:szCs w:val="21"/>
            </w:rPr>
          </w:rPrChange>
        </w:rPr>
        <w:t>・</w:t>
      </w:r>
      <w:ins w:id="317" w:author="NJ-府川 厚子" w:date="2022-12-27T15:53:00Z">
        <w:r w:rsidR="0077555C">
          <w:rPr>
            <w:rFonts w:ascii="ＭＳ Ｐゴシック" w:eastAsia="ＭＳ Ｐゴシック" w:hAnsi="ＭＳ Ｐゴシック" w:hint="eastAsia"/>
            <w:szCs w:val="21"/>
            <w:u w:val="single"/>
          </w:rPr>
          <w:t>簡単に</w:t>
        </w:r>
      </w:ins>
      <w:r w:rsidRPr="0077555C">
        <w:rPr>
          <w:rFonts w:ascii="ＭＳ Ｐゴシック" w:eastAsia="ＭＳ Ｐゴシック" w:hAnsi="ＭＳ Ｐゴシック" w:hint="eastAsia"/>
          <w:szCs w:val="21"/>
          <w:u w:val="single"/>
          <w:rPrChange w:id="318" w:author="NJ-府川 厚子" w:date="2022-12-27T15:50:00Z">
            <w:rPr>
              <w:rFonts w:ascii="ＭＳ Ｐゴシック" w:eastAsia="ＭＳ Ｐゴシック" w:hAnsi="ＭＳ Ｐゴシック" w:hint="eastAsia"/>
              <w:szCs w:val="21"/>
            </w:rPr>
          </w:rPrChange>
        </w:rPr>
        <w:t>電池交換可能</w:t>
      </w:r>
      <w:r w:rsidR="008315F8">
        <w:rPr>
          <w:rFonts w:ascii="ＭＳ Ｐゴシック" w:eastAsia="ＭＳ Ｐゴシック" w:hAnsi="ＭＳ Ｐゴシック" w:hint="eastAsia"/>
          <w:szCs w:val="21"/>
          <w:u w:val="single"/>
        </w:rPr>
        <w:t>、さらにキーホルダー付きで安心！</w:t>
      </w:r>
    </w:p>
    <w:p w14:paraId="63B9FC38" w14:textId="10ABB859" w:rsidR="00690F26" w:rsidDel="00F465DC" w:rsidRDefault="00690F26">
      <w:pPr>
        <w:autoSpaceDE w:val="0"/>
        <w:autoSpaceDN w:val="0"/>
        <w:adjustRightInd w:val="0"/>
        <w:spacing w:line="0" w:lineRule="atLeast"/>
        <w:ind w:firstLineChars="100" w:firstLine="210"/>
        <w:rPr>
          <w:del w:id="319" w:author="NJ-高橋　実奈" w:date="2022-12-27T13:18:00Z"/>
          <w:rFonts w:ascii="ＭＳ Ｐゴシック" w:eastAsia="ＭＳ Ｐゴシック" w:hAnsi="ＭＳ Ｐゴシック"/>
          <w:szCs w:val="21"/>
        </w:rPr>
        <w:pPrChange w:id="320" w:author="NJ-府川 厚子" w:date="2022-12-27T15:52:00Z">
          <w:pPr>
            <w:autoSpaceDE w:val="0"/>
            <w:autoSpaceDN w:val="0"/>
            <w:adjustRightInd w:val="0"/>
            <w:spacing w:line="0" w:lineRule="atLeast"/>
          </w:pPr>
        </w:pPrChange>
      </w:pPr>
      <w:r w:rsidRPr="00690F26">
        <w:rPr>
          <w:rFonts w:ascii="ＭＳ Ｐゴシック" w:eastAsia="ＭＳ Ｐゴシック" w:hAnsi="ＭＳ Ｐゴシック" w:hint="eastAsia"/>
          <w:szCs w:val="21"/>
        </w:rPr>
        <w:t>ボタン電池(CR2032)</w:t>
      </w:r>
      <w:ins w:id="321" w:author="NJ-高橋　実奈" w:date="2022-12-27T13:17:00Z">
        <w:r w:rsidR="00F465DC">
          <w:rPr>
            <w:rFonts w:ascii="ＭＳ Ｐゴシック" w:eastAsia="ＭＳ Ｐゴシック" w:hAnsi="ＭＳ Ｐゴシック" w:hint="eastAsia"/>
            <w:szCs w:val="21"/>
          </w:rPr>
          <w:t>に対応し</w:t>
        </w:r>
        <w:del w:id="322" w:author="NJ-府川 厚子" w:date="2022-12-27T15:59:00Z">
          <w:r w:rsidR="00F465DC" w:rsidDel="0077555C">
            <w:rPr>
              <w:rFonts w:ascii="ＭＳ Ｐゴシック" w:eastAsia="ＭＳ Ｐゴシック" w:hAnsi="ＭＳ Ｐゴシック" w:hint="eastAsia"/>
              <w:szCs w:val="21"/>
            </w:rPr>
            <w:delText>ており</w:delText>
          </w:r>
        </w:del>
      </w:ins>
      <w:del w:id="323" w:author="NJ-高橋　実奈" w:date="2022-12-27T13:16:00Z">
        <w:r w:rsidDel="00F465DC">
          <w:rPr>
            <w:rFonts w:ascii="ＭＳ Ｐゴシック" w:eastAsia="ＭＳ Ｐゴシック" w:hAnsi="ＭＳ Ｐゴシック" w:hint="eastAsia"/>
            <w:szCs w:val="21"/>
          </w:rPr>
          <w:delText>で動作し</w:delText>
        </w:r>
      </w:del>
      <w:r>
        <w:rPr>
          <w:rFonts w:ascii="ＭＳ Ｐゴシック" w:eastAsia="ＭＳ Ｐゴシック" w:hAnsi="ＭＳ Ｐゴシック" w:hint="eastAsia"/>
          <w:szCs w:val="21"/>
        </w:rPr>
        <w:t>、バッテリー</w:t>
      </w:r>
      <w:ins w:id="324" w:author="NJ-府川 厚子" w:date="2022-12-27T15:52:00Z">
        <w:r w:rsidR="0077555C">
          <w:rPr>
            <w:rFonts w:ascii="ＭＳ Ｐゴシック" w:eastAsia="ＭＳ Ｐゴシック" w:hAnsi="ＭＳ Ｐゴシック" w:hint="eastAsia"/>
            <w:szCs w:val="21"/>
          </w:rPr>
          <w:t>残量</w:t>
        </w:r>
      </w:ins>
      <w:ins w:id="325" w:author="NJ-府川 厚子" w:date="2022-12-27T15:53:00Z">
        <w:r w:rsidR="0077555C">
          <w:rPr>
            <w:rFonts w:ascii="ＭＳ Ｐゴシック" w:eastAsia="ＭＳ Ｐゴシック" w:hAnsi="ＭＳ Ｐゴシック" w:hint="eastAsia"/>
            <w:szCs w:val="21"/>
          </w:rPr>
          <w:t>がなくなった際</w:t>
        </w:r>
      </w:ins>
      <w:del w:id="326" w:author="NJ-府川 厚子" w:date="2022-12-27T15:52:00Z">
        <w:r w:rsidDel="0077555C">
          <w:rPr>
            <w:rFonts w:ascii="ＭＳ Ｐゴシック" w:eastAsia="ＭＳ Ｐゴシック" w:hAnsi="ＭＳ Ｐゴシック" w:hint="eastAsia"/>
            <w:szCs w:val="21"/>
          </w:rPr>
          <w:delText>が減った際</w:delText>
        </w:r>
      </w:del>
      <w:ins w:id="327" w:author="NJ-高橋　実奈" w:date="2022-12-27T13:17:00Z">
        <w:r w:rsidR="00F465DC">
          <w:rPr>
            <w:rFonts w:ascii="ＭＳ Ｐゴシック" w:eastAsia="ＭＳ Ｐゴシック" w:hAnsi="ＭＳ Ｐゴシック" w:hint="eastAsia"/>
            <w:szCs w:val="21"/>
          </w:rPr>
          <w:t>には</w:t>
        </w:r>
      </w:ins>
      <w:del w:id="328" w:author="NJ-高橋　実奈" w:date="2022-12-27T13:17:00Z">
        <w:r w:rsidDel="00F465DC">
          <w:rPr>
            <w:rFonts w:ascii="ＭＳ Ｐゴシック" w:eastAsia="ＭＳ Ｐゴシック" w:hAnsi="ＭＳ Ｐゴシック" w:hint="eastAsia"/>
            <w:szCs w:val="21"/>
          </w:rPr>
          <w:delText>も</w:delText>
        </w:r>
      </w:del>
      <w:del w:id="329" w:author="NJ-府川 厚子" w:date="2022-12-27T15:52:00Z">
        <w:r w:rsidDel="0077555C">
          <w:rPr>
            <w:rFonts w:ascii="ＭＳ Ｐゴシック" w:eastAsia="ＭＳ Ｐゴシック" w:hAnsi="ＭＳ Ｐゴシック" w:hint="eastAsia"/>
            <w:szCs w:val="21"/>
          </w:rPr>
          <w:delText>自身で</w:delText>
        </w:r>
      </w:del>
      <w:ins w:id="330" w:author="NJ-高橋　実奈" w:date="2022-12-27T13:17:00Z">
        <w:r w:rsidR="00F465DC">
          <w:rPr>
            <w:rFonts w:ascii="ＭＳ Ｐゴシック" w:eastAsia="ＭＳ Ｐゴシック" w:hAnsi="ＭＳ Ｐゴシック" w:hint="eastAsia"/>
            <w:szCs w:val="21"/>
          </w:rPr>
          <w:t>簡単に</w:t>
        </w:r>
      </w:ins>
      <w:r>
        <w:rPr>
          <w:rFonts w:ascii="ＭＳ Ｐゴシック" w:eastAsia="ＭＳ Ｐゴシック" w:hAnsi="ＭＳ Ｐゴシック" w:hint="eastAsia"/>
          <w:szCs w:val="21"/>
        </w:rPr>
        <w:t>電池交換</w:t>
      </w:r>
      <w:del w:id="331" w:author="NJ-府川 厚子" w:date="2022-12-27T15:52:00Z">
        <w:r w:rsidDel="0077555C">
          <w:rPr>
            <w:rFonts w:ascii="ＭＳ Ｐゴシック" w:eastAsia="ＭＳ Ｐゴシック" w:hAnsi="ＭＳ Ｐゴシック" w:hint="eastAsia"/>
            <w:szCs w:val="21"/>
          </w:rPr>
          <w:delText>を</w:delText>
        </w:r>
      </w:del>
      <w:ins w:id="332" w:author="NJ-高橋　実奈" w:date="2022-12-27T13:18:00Z">
        <w:del w:id="333" w:author="NJ-府川 厚子" w:date="2022-12-27T15:52:00Z">
          <w:r w:rsidR="00F465DC" w:rsidDel="0077555C">
            <w:rPr>
              <w:rFonts w:ascii="ＭＳ Ｐゴシック" w:eastAsia="ＭＳ Ｐゴシック" w:hAnsi="ＭＳ Ｐゴシック" w:hint="eastAsia"/>
              <w:szCs w:val="21"/>
            </w:rPr>
            <w:delText>すること</w:delText>
          </w:r>
        </w:del>
        <w:r w:rsidR="00F465DC">
          <w:rPr>
            <w:rFonts w:ascii="ＭＳ Ｐゴシック" w:eastAsia="ＭＳ Ｐゴシック" w:hAnsi="ＭＳ Ｐゴシック" w:hint="eastAsia"/>
            <w:szCs w:val="21"/>
          </w:rPr>
          <w:t>が</w:t>
        </w:r>
      </w:ins>
      <w:del w:id="334" w:author="NJ-高橋　実奈" w:date="2022-12-27T13:17:00Z">
        <w:r w:rsidDel="00F465DC">
          <w:rPr>
            <w:rFonts w:ascii="ＭＳ Ｐゴシック" w:eastAsia="ＭＳ Ｐゴシック" w:hAnsi="ＭＳ Ｐゴシック" w:hint="eastAsia"/>
            <w:szCs w:val="21"/>
          </w:rPr>
          <w:delText>行うことが</w:delText>
        </w:r>
      </w:del>
      <w:r>
        <w:rPr>
          <w:rFonts w:ascii="ＭＳ Ｐゴシック" w:eastAsia="ＭＳ Ｐゴシック" w:hAnsi="ＭＳ Ｐゴシック" w:hint="eastAsia"/>
          <w:szCs w:val="21"/>
        </w:rPr>
        <w:t>可能です。</w:t>
      </w:r>
      <w:r w:rsidR="008315F8">
        <w:rPr>
          <w:rFonts w:ascii="ＭＳ Ｐゴシック" w:eastAsia="ＭＳ Ｐゴシック" w:hAnsi="ＭＳ Ｐゴシック" w:hint="eastAsia"/>
          <w:szCs w:val="21"/>
        </w:rPr>
        <w:t>また、</w:t>
      </w:r>
      <w:ins w:id="335" w:author="NJ-高橋　実奈" w:date="2022-12-27T13:18:00Z">
        <w:r w:rsidR="00F465DC">
          <w:rPr>
            <w:rFonts w:ascii="ＭＳ Ｐゴシック" w:eastAsia="ＭＳ Ｐゴシック" w:hAnsi="ＭＳ Ｐゴシック" w:hint="eastAsia"/>
            <w:szCs w:val="21"/>
          </w:rPr>
          <w:t>「</w:t>
        </w:r>
      </w:ins>
    </w:p>
    <w:p w14:paraId="37EA8B30" w14:textId="454AA3DB" w:rsidR="00BD0B31" w:rsidRDefault="00690F26" w:rsidP="008315F8">
      <w:pPr>
        <w:widowControl/>
        <w:snapToGrid w:val="0"/>
        <w:spacing w:after="200" w:line="0" w:lineRule="atLeast"/>
        <w:ind w:firstLineChars="100" w:firstLine="210"/>
        <w:contextualSpacing/>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探す</w:t>
      </w:r>
      <w:ins w:id="336" w:author="NJ-高橋　実奈" w:date="2022-12-27T13:18:00Z">
        <w:r w:rsidR="00F465DC">
          <w:rPr>
            <w:rFonts w:ascii="ＭＳ Ｐゴシック" w:eastAsia="ＭＳ Ｐゴシック" w:hAnsi="ＭＳ Ｐゴシック" w:hint="eastAsia"/>
            <w:szCs w:val="21"/>
          </w:rPr>
          <w:t>」</w:t>
        </w:r>
      </w:ins>
      <w:r>
        <w:rPr>
          <w:rFonts w:ascii="ＭＳ Ｐゴシック" w:eastAsia="ＭＳ Ｐゴシック" w:hAnsi="ＭＳ Ｐゴシック" w:hint="eastAsia"/>
          <w:szCs w:val="21"/>
        </w:rPr>
        <w:t>アプリ</w:t>
      </w:r>
      <w:ins w:id="337" w:author="NJ-府川 厚子" w:date="2022-12-27T15:53:00Z">
        <w:r w:rsidR="0077555C">
          <w:rPr>
            <w:rFonts w:ascii="ＭＳ Ｐゴシック" w:eastAsia="ＭＳ Ｐゴシック" w:hAnsi="ＭＳ Ｐゴシック" w:hint="eastAsia"/>
            <w:szCs w:val="21"/>
          </w:rPr>
          <w:t>の</w:t>
        </w:r>
      </w:ins>
      <w:ins w:id="338" w:author="NJ-高橋　実奈" w:date="2022-12-27T13:18:00Z">
        <w:r w:rsidR="00F465DC">
          <w:rPr>
            <w:rFonts w:ascii="ＭＳ Ｐゴシック" w:eastAsia="ＭＳ Ｐゴシック" w:hAnsi="ＭＳ Ｐゴシック" w:hint="eastAsia"/>
            <w:szCs w:val="21"/>
          </w:rPr>
          <w:t>使用時</w:t>
        </w:r>
      </w:ins>
      <w:ins w:id="339" w:author="NJ-府川 厚子" w:date="2022-12-27T15:59:00Z">
        <w:r w:rsidR="0077555C">
          <w:rPr>
            <w:rFonts w:ascii="ＭＳ Ｐゴシック" w:eastAsia="ＭＳ Ｐゴシック" w:hAnsi="ＭＳ Ｐゴシック" w:hint="eastAsia"/>
            <w:szCs w:val="21"/>
          </w:rPr>
          <w:t>に</w:t>
        </w:r>
      </w:ins>
      <w:ins w:id="340" w:author="NJ-高橋　実奈" w:date="2022-12-27T13:18:00Z">
        <w:del w:id="341" w:author="NJ-府川 厚子" w:date="2022-12-27T15:59:00Z">
          <w:r w:rsidR="00F465DC" w:rsidDel="0077555C">
            <w:rPr>
              <w:rFonts w:ascii="ＭＳ Ｐゴシック" w:eastAsia="ＭＳ Ｐゴシック" w:hAnsi="ＭＳ Ｐゴシック" w:hint="eastAsia"/>
              <w:szCs w:val="21"/>
            </w:rPr>
            <w:delText>、</w:delText>
          </w:r>
        </w:del>
      </w:ins>
      <w:del w:id="342" w:author="NJ-高橋　実奈" w:date="2022-12-27T13:18:00Z">
        <w:r w:rsidDel="00F465DC">
          <w:rPr>
            <w:rFonts w:ascii="ＭＳ Ｐゴシック" w:eastAsia="ＭＳ Ｐゴシック" w:hAnsi="ＭＳ Ｐゴシック" w:hint="eastAsia"/>
            <w:szCs w:val="21"/>
          </w:rPr>
          <w:delText>で</w:delText>
        </w:r>
      </w:del>
      <w:r>
        <w:rPr>
          <w:rFonts w:ascii="ＭＳ Ｐゴシック" w:eastAsia="ＭＳ Ｐゴシック" w:hAnsi="ＭＳ Ｐゴシック" w:hint="eastAsia"/>
          <w:szCs w:val="21"/>
        </w:rPr>
        <w:t>バッテリー残量</w:t>
      </w:r>
      <w:ins w:id="343" w:author="NJ-高橋　実奈" w:date="2022-12-27T13:18:00Z">
        <w:r w:rsidR="00F465DC">
          <w:rPr>
            <w:rFonts w:ascii="ＭＳ Ｐゴシック" w:eastAsia="ＭＳ Ｐゴシック" w:hAnsi="ＭＳ Ｐゴシック" w:hint="eastAsia"/>
            <w:szCs w:val="21"/>
          </w:rPr>
          <w:t>が</w:t>
        </w:r>
      </w:ins>
      <w:del w:id="344" w:author="NJ-高橋　実奈" w:date="2022-12-27T13:18:00Z">
        <w:r w:rsidDel="00F465DC">
          <w:rPr>
            <w:rFonts w:ascii="ＭＳ Ｐゴシック" w:eastAsia="ＭＳ Ｐゴシック" w:hAnsi="ＭＳ Ｐゴシック" w:hint="eastAsia"/>
            <w:szCs w:val="21"/>
          </w:rPr>
          <w:delText>の</w:delText>
        </w:r>
      </w:del>
      <w:r>
        <w:rPr>
          <w:rFonts w:ascii="ＭＳ Ｐゴシック" w:eastAsia="ＭＳ Ｐゴシック" w:hAnsi="ＭＳ Ｐゴシック" w:hint="eastAsia"/>
          <w:szCs w:val="21"/>
        </w:rPr>
        <w:t>低下</w:t>
      </w:r>
      <w:ins w:id="345" w:author="NJ-高橋　実奈" w:date="2022-12-27T13:18:00Z">
        <w:r w:rsidR="00F465DC">
          <w:rPr>
            <w:rFonts w:ascii="ＭＳ Ｐゴシック" w:eastAsia="ＭＳ Ｐゴシック" w:hAnsi="ＭＳ Ｐゴシック" w:hint="eastAsia"/>
            <w:szCs w:val="21"/>
          </w:rPr>
          <w:t>した</w:t>
        </w:r>
      </w:ins>
      <w:del w:id="346" w:author="NJ-高橋　実奈" w:date="2022-12-27T13:18:00Z">
        <w:r w:rsidR="0048314D" w:rsidDel="00F465DC">
          <w:rPr>
            <w:rFonts w:ascii="ＭＳ Ｐゴシック" w:eastAsia="ＭＳ Ｐゴシック" w:hAnsi="ＭＳ Ｐゴシック" w:hint="eastAsia"/>
            <w:szCs w:val="21"/>
          </w:rPr>
          <w:delText>があった</w:delText>
        </w:r>
      </w:del>
      <w:r w:rsidR="0048314D">
        <w:rPr>
          <w:rFonts w:ascii="ＭＳ Ｐゴシック" w:eastAsia="ＭＳ Ｐゴシック" w:hAnsi="ＭＳ Ｐゴシック" w:hint="eastAsia"/>
          <w:szCs w:val="21"/>
        </w:rPr>
        <w:t>際は</w:t>
      </w:r>
      <w:ins w:id="347" w:author="NJ-府川 厚子" w:date="2022-12-27T15:59:00Z">
        <w:r w:rsidR="0077555C">
          <w:rPr>
            <w:rFonts w:ascii="ＭＳ Ｐゴシック" w:eastAsia="ＭＳ Ｐゴシック" w:hAnsi="ＭＳ Ｐゴシック" w:hint="eastAsia"/>
            <w:szCs w:val="21"/>
          </w:rPr>
          <w:t>、</w:t>
        </w:r>
      </w:ins>
      <w:r w:rsidR="0048314D" w:rsidRPr="0048314D">
        <w:rPr>
          <w:rFonts w:ascii="ＭＳ Ｐゴシック" w:eastAsia="ＭＳ Ｐゴシック" w:hAnsi="ＭＳ Ｐゴシック" w:hint="eastAsia"/>
          <w:szCs w:val="21"/>
        </w:rPr>
        <w:t>通知が表示され</w:t>
      </w:r>
      <w:ins w:id="348" w:author="NJ-高橋　実奈" w:date="2022-12-27T13:18:00Z">
        <w:r w:rsidR="00F465DC">
          <w:rPr>
            <w:rFonts w:ascii="ＭＳ Ｐゴシック" w:eastAsia="ＭＳ Ｐゴシック" w:hAnsi="ＭＳ Ｐゴシック" w:hint="eastAsia"/>
            <w:szCs w:val="21"/>
          </w:rPr>
          <w:t>一目で</w:t>
        </w:r>
      </w:ins>
      <w:ins w:id="349" w:author="NJ-高橋　実奈" w:date="2022-12-27T13:19:00Z">
        <w:r w:rsidR="00F465DC">
          <w:rPr>
            <w:rFonts w:ascii="ＭＳ Ｐゴシック" w:eastAsia="ＭＳ Ｐゴシック" w:hAnsi="ＭＳ Ｐゴシック" w:hint="eastAsia"/>
            <w:szCs w:val="21"/>
          </w:rPr>
          <w:t>確認</w:t>
        </w:r>
        <w:del w:id="350" w:author="NJ-府川 厚子" w:date="2022-12-27T15:53:00Z">
          <w:r w:rsidR="00F465DC" w:rsidDel="0077555C">
            <w:rPr>
              <w:rFonts w:ascii="ＭＳ Ｐゴシック" w:eastAsia="ＭＳ Ｐゴシック" w:hAnsi="ＭＳ Ｐゴシック" w:hint="eastAsia"/>
              <w:szCs w:val="21"/>
            </w:rPr>
            <w:delText>すること</w:delText>
          </w:r>
        </w:del>
        <w:r w:rsidR="00F465DC">
          <w:rPr>
            <w:rFonts w:ascii="ＭＳ Ｐゴシック" w:eastAsia="ＭＳ Ｐゴシック" w:hAnsi="ＭＳ Ｐゴシック" w:hint="eastAsia"/>
            <w:szCs w:val="21"/>
          </w:rPr>
          <w:t>ができます</w:t>
        </w:r>
      </w:ins>
      <w:del w:id="351" w:author="NJ-高橋　実奈" w:date="2022-12-27T13:18:00Z">
        <w:r w:rsidR="0048314D" w:rsidRPr="0048314D" w:rsidDel="00F465DC">
          <w:rPr>
            <w:rFonts w:ascii="ＭＳ Ｐゴシック" w:eastAsia="ＭＳ Ｐゴシック" w:hAnsi="ＭＳ Ｐゴシック" w:hint="eastAsia"/>
            <w:szCs w:val="21"/>
          </w:rPr>
          <w:delText>ます</w:delText>
        </w:r>
      </w:del>
      <w:r w:rsidR="0048314D" w:rsidRPr="0048314D">
        <w:rPr>
          <w:rFonts w:ascii="ＭＳ Ｐゴシック" w:eastAsia="ＭＳ Ｐゴシック" w:hAnsi="ＭＳ Ｐゴシック" w:hint="eastAsia"/>
          <w:szCs w:val="21"/>
        </w:rPr>
        <w:t>。</w:t>
      </w:r>
    </w:p>
    <w:p w14:paraId="5B7CE34C" w14:textId="380C05AD" w:rsidR="008315F8" w:rsidRPr="00690F26" w:rsidDel="00042284" w:rsidRDefault="008315F8" w:rsidP="008315F8">
      <w:pPr>
        <w:autoSpaceDE w:val="0"/>
        <w:autoSpaceDN w:val="0"/>
        <w:adjustRightInd w:val="0"/>
        <w:spacing w:line="0" w:lineRule="atLeast"/>
        <w:ind w:firstLineChars="100" w:firstLine="210"/>
        <w:rPr>
          <w:del w:id="352" w:author="NJ-高橋　実奈" w:date="2022-12-27T14:52:00Z"/>
          <w:rFonts w:ascii="ＭＳ Ｐゴシック" w:eastAsia="ＭＳ Ｐゴシック" w:hAnsi="ＭＳ Ｐゴシック"/>
          <w:noProof/>
          <w:szCs w:val="21"/>
        </w:rPr>
      </w:pPr>
      <w:r>
        <w:rPr>
          <w:rFonts w:ascii="ＭＳ Ｐゴシック" w:eastAsia="ＭＳ Ｐゴシック" w:hAnsi="ＭＳ Ｐゴシック" w:hint="eastAsia"/>
          <w:szCs w:val="21"/>
        </w:rPr>
        <w:t>更に、本製品にはキーホルダーが付属でつい</w:t>
      </w:r>
      <w:ins w:id="353" w:author="NJ-高橋　実奈" w:date="2023-01-11T09:34:00Z">
        <w:r w:rsidR="008F65EF">
          <w:rPr>
            <w:rFonts w:ascii="ＭＳ Ｐゴシック" w:eastAsia="ＭＳ Ｐゴシック" w:hAnsi="ＭＳ Ｐゴシック" w:hint="eastAsia"/>
            <w:szCs w:val="21"/>
          </w:rPr>
          <w:t>ている為</w:t>
        </w:r>
      </w:ins>
      <w:del w:id="354" w:author="NJ-高橋　実奈" w:date="2023-01-11T09:34:00Z">
        <w:r w:rsidDel="008F65EF">
          <w:rPr>
            <w:rFonts w:ascii="ＭＳ Ｐゴシック" w:eastAsia="ＭＳ Ｐゴシック" w:hAnsi="ＭＳ Ｐゴシック" w:hint="eastAsia"/>
            <w:szCs w:val="21"/>
          </w:rPr>
          <w:delText>ており</w:delText>
        </w:r>
      </w:del>
      <w:r>
        <w:rPr>
          <w:rFonts w:ascii="ＭＳ Ｐゴシック" w:eastAsia="ＭＳ Ｐゴシック" w:hAnsi="ＭＳ Ｐゴシック" w:hint="eastAsia"/>
          <w:szCs w:val="21"/>
        </w:rPr>
        <w:t>、</w:t>
      </w:r>
      <w:ins w:id="355" w:author="NJ-高橋　実奈" w:date="2023-01-11T09:41:00Z">
        <w:del w:id="356" w:author="NJ-飯泉真" w:date="2023-01-11T10:31:00Z">
          <w:r w:rsidR="00ED2F31" w:rsidDel="00E81F08">
            <w:rPr>
              <w:rFonts w:ascii="ＭＳ Ｐゴシック" w:eastAsia="ＭＳ Ｐゴシック" w:hAnsi="ＭＳ Ｐゴシック" w:hint="eastAsia"/>
              <w:szCs w:val="21"/>
            </w:rPr>
            <w:delText>すぐに</w:delText>
          </w:r>
        </w:del>
        <w:r w:rsidR="00ED2F31">
          <w:rPr>
            <w:rFonts w:ascii="ＭＳ Ｐゴシック" w:eastAsia="ＭＳ Ｐゴシック" w:hAnsi="ＭＳ Ｐゴシック" w:hint="eastAsia"/>
            <w:szCs w:val="21"/>
          </w:rPr>
          <w:t>忘れやすいお手回り品に</w:t>
        </w:r>
      </w:ins>
      <w:ins w:id="357" w:author="NJ-飯泉真" w:date="2023-01-11T10:31:00Z">
        <w:r w:rsidR="00E81F08">
          <w:rPr>
            <w:rFonts w:ascii="ＭＳ Ｐゴシック" w:eastAsia="ＭＳ Ｐゴシック" w:hAnsi="ＭＳ Ｐゴシック" w:hint="eastAsia"/>
            <w:szCs w:val="21"/>
          </w:rPr>
          <w:t>すぐに</w:t>
        </w:r>
      </w:ins>
      <w:ins w:id="358" w:author="NJ-高橋　実奈" w:date="2023-01-11T09:41:00Z">
        <w:r w:rsidR="00ED2F31">
          <w:rPr>
            <w:rFonts w:ascii="ＭＳ Ｐゴシック" w:eastAsia="ＭＳ Ｐゴシック" w:hAnsi="ＭＳ Ｐゴシック" w:hint="eastAsia"/>
            <w:szCs w:val="21"/>
          </w:rPr>
          <w:t>身に着けることができ、</w:t>
        </w:r>
      </w:ins>
      <w:del w:id="359" w:author="NJ-高橋　実奈" w:date="2023-01-11T09:33:00Z">
        <w:r w:rsidDel="008F65EF">
          <w:rPr>
            <w:rFonts w:ascii="ＭＳ Ｐゴシック" w:eastAsia="ＭＳ Ｐゴシック" w:hAnsi="ＭＳ Ｐゴシック" w:hint="eastAsia"/>
            <w:szCs w:val="21"/>
          </w:rPr>
          <w:delText>1つ購入することで、全てを揃えることができ、老若男女問わず</w:delText>
        </w:r>
      </w:del>
      <w:r>
        <w:rPr>
          <w:rFonts w:ascii="ＭＳ Ｐゴシック" w:eastAsia="ＭＳ Ｐゴシック" w:hAnsi="ＭＳ Ｐゴシック" w:hint="eastAsia"/>
          <w:szCs w:val="21"/>
        </w:rPr>
        <w:t>安心して使用することができます。</w:t>
      </w:r>
    </w:p>
    <w:p w14:paraId="525A3CD7" w14:textId="485748EA" w:rsidR="00BD0B31" w:rsidDel="00042284" w:rsidRDefault="00BD0B31">
      <w:pPr>
        <w:widowControl/>
        <w:snapToGrid w:val="0"/>
        <w:spacing w:after="200" w:line="0" w:lineRule="atLeast"/>
        <w:ind w:firstLineChars="100" w:firstLine="210"/>
        <w:contextualSpacing/>
        <w:jc w:val="left"/>
        <w:rPr>
          <w:del w:id="360" w:author="NJ-高橋　実奈" w:date="2022-12-27T14:52:00Z"/>
          <w:rFonts w:ascii="ＭＳ Ｐゴシック" w:eastAsia="ＭＳ Ｐゴシック" w:hAnsi="ＭＳ Ｐゴシック"/>
          <w:noProof/>
          <w:szCs w:val="21"/>
        </w:rPr>
        <w:pPrChange w:id="361" w:author="NJ-府川 厚子" w:date="2022-12-27T15:52:00Z">
          <w:pPr>
            <w:widowControl/>
            <w:snapToGrid w:val="0"/>
            <w:spacing w:after="200" w:line="0" w:lineRule="atLeast"/>
            <w:contextualSpacing/>
            <w:jc w:val="left"/>
          </w:pPr>
        </w:pPrChange>
      </w:pPr>
    </w:p>
    <w:p w14:paraId="579503C9" w14:textId="0ABF1A80" w:rsidR="0048314D" w:rsidDel="00AD1280" w:rsidRDefault="0048314D">
      <w:pPr>
        <w:autoSpaceDE w:val="0"/>
        <w:autoSpaceDN w:val="0"/>
        <w:adjustRightInd w:val="0"/>
        <w:spacing w:line="0" w:lineRule="atLeast"/>
        <w:ind w:firstLineChars="100" w:firstLine="210"/>
        <w:rPr>
          <w:del w:id="362" w:author="NJ-高橋　実奈" w:date="2022-12-27T15:01:00Z"/>
          <w:rFonts w:ascii="ＭＳ Ｐゴシック" w:eastAsia="ＭＳ Ｐゴシック" w:hAnsi="ＭＳ Ｐゴシック"/>
          <w:noProof/>
          <w:szCs w:val="21"/>
        </w:rPr>
        <w:pPrChange w:id="363" w:author="NJ-府川 厚子" w:date="2022-12-27T15:52:00Z">
          <w:pPr>
            <w:widowControl/>
            <w:snapToGrid w:val="0"/>
            <w:spacing w:after="200" w:line="0" w:lineRule="atLeast"/>
            <w:contextualSpacing/>
            <w:jc w:val="left"/>
          </w:pPr>
        </w:pPrChange>
      </w:pPr>
    </w:p>
    <w:p w14:paraId="06F4E7B2" w14:textId="7BEEF163" w:rsidR="0048314D" w:rsidRDefault="0048314D" w:rsidP="008315F8">
      <w:pPr>
        <w:widowControl/>
        <w:snapToGrid w:val="0"/>
        <w:spacing w:after="200" w:line="0" w:lineRule="atLeast"/>
        <w:ind w:firstLineChars="100" w:firstLine="210"/>
        <w:contextualSpacing/>
        <w:jc w:val="left"/>
        <w:rPr>
          <w:rFonts w:ascii="ＭＳ Ｐゴシック" w:eastAsia="ＭＳ Ｐゴシック" w:hAnsi="ＭＳ Ｐゴシック"/>
          <w:noProof/>
          <w:szCs w:val="21"/>
        </w:rPr>
      </w:pPr>
    </w:p>
    <w:p w14:paraId="18AF68F0" w14:textId="3CC72BD1" w:rsidR="008315F8" w:rsidRDefault="008315F8" w:rsidP="00B958FA">
      <w:pPr>
        <w:widowControl/>
        <w:snapToGrid w:val="0"/>
        <w:spacing w:after="200" w:line="0" w:lineRule="atLeast"/>
        <w:contextualSpacing/>
        <w:jc w:val="left"/>
        <w:rPr>
          <w:ins w:id="364" w:author="NJ-高橋　実奈" w:date="2023-01-11T09:34:00Z"/>
          <w:rFonts w:ascii="ＭＳ Ｐゴシック" w:eastAsia="ＭＳ Ｐゴシック" w:hAnsi="ＭＳ Ｐゴシック"/>
          <w:noProof/>
          <w:szCs w:val="21"/>
        </w:rPr>
      </w:pPr>
    </w:p>
    <w:p w14:paraId="3FE8CC1D" w14:textId="77777777" w:rsidR="008F65EF" w:rsidRPr="0048314D" w:rsidRDefault="008F65EF" w:rsidP="00B958FA">
      <w:pPr>
        <w:widowControl/>
        <w:snapToGrid w:val="0"/>
        <w:spacing w:after="200" w:line="0" w:lineRule="atLeast"/>
        <w:contextualSpacing/>
        <w:jc w:val="left"/>
        <w:rPr>
          <w:rFonts w:ascii="ＭＳ Ｐゴシック" w:eastAsia="ＭＳ Ｐゴシック" w:hAnsi="ＭＳ Ｐゴシック"/>
          <w:noProof/>
          <w:szCs w:val="21"/>
        </w:rPr>
      </w:pPr>
    </w:p>
    <w:p w14:paraId="1067B7D5" w14:textId="4CA8896A" w:rsidR="00B958FA" w:rsidRDefault="00B958FA" w:rsidP="00B958FA">
      <w:pPr>
        <w:widowControl/>
        <w:snapToGrid w:val="0"/>
        <w:spacing w:after="200" w:line="0" w:lineRule="atLeast"/>
        <w:contextualSpacing/>
        <w:jc w:val="lef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【仕様】</w:t>
      </w:r>
    </w:p>
    <w:p w14:paraId="516F9007" w14:textId="24D9FB93" w:rsidR="009E4C87" w:rsidRDefault="00DC250B" w:rsidP="00B958FA">
      <w:pPr>
        <w:widowControl/>
        <w:snapToGrid w:val="0"/>
        <w:spacing w:after="200" w:line="0" w:lineRule="atLeast"/>
        <w:contextualSpacing/>
        <w:jc w:val="left"/>
        <w:rPr>
          <w:rFonts w:ascii="ＭＳ Ｐゴシック" w:eastAsia="ＭＳ Ｐゴシック" w:hAnsi="ＭＳ Ｐゴシック"/>
          <w:noProof/>
          <w:szCs w:val="21"/>
        </w:rPr>
      </w:pPr>
      <w:del w:id="365" w:author="NJ-飯泉真" w:date="2023-01-11T10:26:00Z">
        <w:r w:rsidRPr="00DC250B" w:rsidDel="0020459F">
          <w:rPr>
            <w:rFonts w:ascii="ＭＳ Ｐゴシック" w:eastAsia="ＭＳ Ｐゴシック" w:hAnsi="ＭＳ Ｐゴシック"/>
            <w:noProof/>
            <w:szCs w:val="21"/>
          </w:rPr>
          <w:delText>ECJ-</w:delText>
        </w:r>
        <w:r w:rsidR="006327FD" w:rsidDel="0020459F">
          <w:rPr>
            <w:rFonts w:ascii="ＭＳ Ｐゴシック" w:eastAsia="ＭＳ Ｐゴシック" w:hAnsi="ＭＳ Ｐゴシック"/>
            <w:noProof/>
            <w:szCs w:val="21"/>
          </w:rPr>
          <w:delText>S</w:delText>
        </w:r>
        <w:r w:rsidRPr="00DC250B" w:rsidDel="0020459F">
          <w:rPr>
            <w:rFonts w:ascii="ＭＳ Ｐゴシック" w:eastAsia="ＭＳ Ｐゴシック" w:hAnsi="ＭＳ Ｐゴシック"/>
            <w:noProof/>
            <w:szCs w:val="21"/>
          </w:rPr>
          <w:delText>T1</w:delText>
        </w:r>
      </w:del>
      <w:ins w:id="366" w:author="NJ-飯泉真" w:date="2023-01-11T10:26:00Z">
        <w:r w:rsidR="0020459F">
          <w:rPr>
            <w:rFonts w:ascii="ＭＳ Ｐゴシック" w:eastAsia="ＭＳ Ｐゴシック" w:hAnsi="ＭＳ Ｐゴシック"/>
            <w:noProof/>
            <w:szCs w:val="21"/>
          </w:rPr>
          <w:t>ECT-ST1</w:t>
        </w:r>
      </w:ins>
    </w:p>
    <w:tbl>
      <w:tblPr>
        <w:tblW w:w="6640" w:type="dxa"/>
        <w:tblCellMar>
          <w:left w:w="99" w:type="dxa"/>
          <w:right w:w="99" w:type="dxa"/>
        </w:tblCellMar>
        <w:tblLook w:val="04A0" w:firstRow="1" w:lastRow="0" w:firstColumn="1" w:lastColumn="0" w:noHBand="0" w:noVBand="1"/>
      </w:tblPr>
      <w:tblGrid>
        <w:gridCol w:w="1740"/>
        <w:gridCol w:w="4900"/>
      </w:tblGrid>
      <w:tr w:rsidR="009E4C87" w:rsidRPr="009E4C87" w14:paraId="412DBA03" w14:textId="77777777" w:rsidTr="009E4C87">
        <w:trPr>
          <w:trHeight w:val="375"/>
        </w:trPr>
        <w:tc>
          <w:tcPr>
            <w:tcW w:w="1740" w:type="dxa"/>
            <w:tcBorders>
              <w:top w:val="single" w:sz="4" w:space="0" w:color="auto"/>
              <w:left w:val="single" w:sz="4" w:space="0" w:color="auto"/>
              <w:bottom w:val="nil"/>
              <w:right w:val="nil"/>
            </w:tcBorders>
            <w:shd w:val="clear" w:color="auto" w:fill="auto"/>
            <w:noWrap/>
            <w:vAlign w:val="center"/>
            <w:hideMark/>
          </w:tcPr>
          <w:p w14:paraId="5733974B"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ワイヤレス方式</w:t>
            </w:r>
          </w:p>
        </w:tc>
        <w:tc>
          <w:tcPr>
            <w:tcW w:w="4900" w:type="dxa"/>
            <w:tcBorders>
              <w:top w:val="single" w:sz="4" w:space="0" w:color="auto"/>
              <w:left w:val="nil"/>
              <w:bottom w:val="nil"/>
              <w:right w:val="single" w:sz="4" w:space="0" w:color="auto"/>
            </w:tcBorders>
            <w:shd w:val="clear" w:color="auto" w:fill="auto"/>
            <w:noWrap/>
            <w:vAlign w:val="center"/>
            <w:hideMark/>
          </w:tcPr>
          <w:p w14:paraId="71400C88"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Bluetooth Ver. 5.2</w:t>
            </w:r>
          </w:p>
        </w:tc>
      </w:tr>
      <w:tr w:rsidR="009E4C87" w:rsidRPr="009E4C87" w14:paraId="3FBF2FCE" w14:textId="77777777" w:rsidTr="009E4C87">
        <w:trPr>
          <w:trHeight w:val="375"/>
        </w:trPr>
        <w:tc>
          <w:tcPr>
            <w:tcW w:w="1740" w:type="dxa"/>
            <w:tcBorders>
              <w:top w:val="nil"/>
              <w:left w:val="single" w:sz="4" w:space="0" w:color="auto"/>
              <w:bottom w:val="nil"/>
              <w:right w:val="nil"/>
            </w:tcBorders>
            <w:shd w:val="clear" w:color="auto" w:fill="auto"/>
            <w:noWrap/>
            <w:vAlign w:val="center"/>
            <w:hideMark/>
          </w:tcPr>
          <w:p w14:paraId="1245E1A1"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lastRenderedPageBreak/>
              <w:t>対応OS</w:t>
            </w:r>
          </w:p>
        </w:tc>
        <w:tc>
          <w:tcPr>
            <w:tcW w:w="4900" w:type="dxa"/>
            <w:tcBorders>
              <w:top w:val="nil"/>
              <w:left w:val="nil"/>
              <w:bottom w:val="nil"/>
              <w:right w:val="single" w:sz="4" w:space="0" w:color="auto"/>
            </w:tcBorders>
            <w:shd w:val="clear" w:color="auto" w:fill="auto"/>
            <w:noWrap/>
            <w:vAlign w:val="center"/>
            <w:hideMark/>
          </w:tcPr>
          <w:p w14:paraId="1DED9D7B"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iOS 14.5以降を搭載したiPhone/iPod touch、</w:t>
            </w:r>
          </w:p>
        </w:tc>
      </w:tr>
      <w:tr w:rsidR="009E4C87" w:rsidRPr="009E4C87" w14:paraId="39E787F9" w14:textId="77777777" w:rsidTr="009E4C87">
        <w:trPr>
          <w:trHeight w:val="375"/>
        </w:trPr>
        <w:tc>
          <w:tcPr>
            <w:tcW w:w="1740" w:type="dxa"/>
            <w:tcBorders>
              <w:top w:val="nil"/>
              <w:left w:val="single" w:sz="4" w:space="0" w:color="auto"/>
              <w:bottom w:val="nil"/>
              <w:right w:val="nil"/>
            </w:tcBorders>
            <w:shd w:val="clear" w:color="auto" w:fill="auto"/>
            <w:noWrap/>
            <w:vAlign w:val="center"/>
            <w:hideMark/>
          </w:tcPr>
          <w:p w14:paraId="2499CD8D"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 xml:space="preserve">　</w:t>
            </w:r>
          </w:p>
        </w:tc>
        <w:tc>
          <w:tcPr>
            <w:tcW w:w="4900" w:type="dxa"/>
            <w:tcBorders>
              <w:top w:val="nil"/>
              <w:left w:val="nil"/>
              <w:bottom w:val="nil"/>
              <w:right w:val="single" w:sz="4" w:space="0" w:color="auto"/>
            </w:tcBorders>
            <w:shd w:val="clear" w:color="auto" w:fill="auto"/>
            <w:noWrap/>
            <w:vAlign w:val="center"/>
            <w:hideMark/>
          </w:tcPr>
          <w:p w14:paraId="3B6F5A49"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iPadOS 14.5以降を搭載したiPad</w:t>
            </w:r>
          </w:p>
        </w:tc>
      </w:tr>
      <w:tr w:rsidR="009E4C87" w:rsidRPr="009E4C87" w14:paraId="1FE318D5" w14:textId="77777777" w:rsidTr="009E4C87">
        <w:trPr>
          <w:trHeight w:val="375"/>
        </w:trPr>
        <w:tc>
          <w:tcPr>
            <w:tcW w:w="1740" w:type="dxa"/>
            <w:tcBorders>
              <w:top w:val="nil"/>
              <w:left w:val="single" w:sz="4" w:space="0" w:color="auto"/>
              <w:bottom w:val="nil"/>
              <w:right w:val="nil"/>
            </w:tcBorders>
            <w:shd w:val="clear" w:color="auto" w:fill="auto"/>
            <w:noWrap/>
            <w:vAlign w:val="center"/>
            <w:hideMark/>
          </w:tcPr>
          <w:p w14:paraId="0258330D"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通信距離</w:t>
            </w:r>
          </w:p>
        </w:tc>
        <w:tc>
          <w:tcPr>
            <w:tcW w:w="4900" w:type="dxa"/>
            <w:tcBorders>
              <w:top w:val="nil"/>
              <w:left w:val="nil"/>
              <w:bottom w:val="nil"/>
              <w:right w:val="single" w:sz="4" w:space="0" w:color="auto"/>
            </w:tcBorders>
            <w:shd w:val="clear" w:color="auto" w:fill="auto"/>
            <w:noWrap/>
            <w:vAlign w:val="center"/>
            <w:hideMark/>
          </w:tcPr>
          <w:p w14:paraId="0CAB3A2A"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最大約30m (使用環境により異なります)</w:t>
            </w:r>
          </w:p>
        </w:tc>
      </w:tr>
      <w:tr w:rsidR="009E4C87" w:rsidRPr="009E4C87" w14:paraId="0A7DD065" w14:textId="77777777" w:rsidTr="009E4C87">
        <w:trPr>
          <w:trHeight w:val="375"/>
        </w:trPr>
        <w:tc>
          <w:tcPr>
            <w:tcW w:w="1740" w:type="dxa"/>
            <w:tcBorders>
              <w:top w:val="nil"/>
              <w:left w:val="single" w:sz="4" w:space="0" w:color="auto"/>
              <w:bottom w:val="nil"/>
              <w:right w:val="nil"/>
            </w:tcBorders>
            <w:shd w:val="clear" w:color="auto" w:fill="auto"/>
            <w:noWrap/>
            <w:vAlign w:val="center"/>
            <w:hideMark/>
          </w:tcPr>
          <w:p w14:paraId="663C56FE"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電波強度</w:t>
            </w:r>
          </w:p>
        </w:tc>
        <w:tc>
          <w:tcPr>
            <w:tcW w:w="4900" w:type="dxa"/>
            <w:tcBorders>
              <w:top w:val="nil"/>
              <w:left w:val="nil"/>
              <w:bottom w:val="nil"/>
              <w:right w:val="single" w:sz="4" w:space="0" w:color="auto"/>
            </w:tcBorders>
            <w:shd w:val="clear" w:color="auto" w:fill="auto"/>
            <w:noWrap/>
            <w:vAlign w:val="center"/>
            <w:hideMark/>
          </w:tcPr>
          <w:p w14:paraId="33E24500"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Class 2</w:t>
            </w:r>
          </w:p>
        </w:tc>
      </w:tr>
      <w:tr w:rsidR="009E4C87" w:rsidRPr="009E4C87" w14:paraId="0115323A" w14:textId="77777777" w:rsidTr="009E4C87">
        <w:trPr>
          <w:trHeight w:val="375"/>
        </w:trPr>
        <w:tc>
          <w:tcPr>
            <w:tcW w:w="1740" w:type="dxa"/>
            <w:tcBorders>
              <w:top w:val="nil"/>
              <w:left w:val="single" w:sz="4" w:space="0" w:color="auto"/>
              <w:bottom w:val="nil"/>
              <w:right w:val="nil"/>
            </w:tcBorders>
            <w:shd w:val="clear" w:color="auto" w:fill="auto"/>
            <w:noWrap/>
            <w:vAlign w:val="center"/>
            <w:hideMark/>
          </w:tcPr>
          <w:p w14:paraId="17B0596F"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電波周波数</w:t>
            </w:r>
          </w:p>
        </w:tc>
        <w:tc>
          <w:tcPr>
            <w:tcW w:w="4900" w:type="dxa"/>
            <w:tcBorders>
              <w:top w:val="nil"/>
              <w:left w:val="nil"/>
              <w:bottom w:val="nil"/>
              <w:right w:val="single" w:sz="4" w:space="0" w:color="auto"/>
            </w:tcBorders>
            <w:shd w:val="clear" w:color="auto" w:fill="auto"/>
            <w:noWrap/>
            <w:vAlign w:val="center"/>
            <w:hideMark/>
          </w:tcPr>
          <w:p w14:paraId="6363A747"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2.4GHz帯</w:t>
            </w:r>
          </w:p>
        </w:tc>
      </w:tr>
      <w:tr w:rsidR="009E4C87" w:rsidRPr="009E4C87" w14:paraId="1F03BC39" w14:textId="77777777" w:rsidTr="009E4C87">
        <w:trPr>
          <w:trHeight w:val="375"/>
        </w:trPr>
        <w:tc>
          <w:tcPr>
            <w:tcW w:w="1740" w:type="dxa"/>
            <w:tcBorders>
              <w:top w:val="nil"/>
              <w:left w:val="single" w:sz="4" w:space="0" w:color="auto"/>
              <w:bottom w:val="nil"/>
              <w:right w:val="nil"/>
            </w:tcBorders>
            <w:shd w:val="clear" w:color="auto" w:fill="auto"/>
            <w:noWrap/>
            <w:vAlign w:val="center"/>
            <w:hideMark/>
          </w:tcPr>
          <w:p w14:paraId="25348FF9"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電源 (電池)</w:t>
            </w:r>
          </w:p>
        </w:tc>
        <w:tc>
          <w:tcPr>
            <w:tcW w:w="4900" w:type="dxa"/>
            <w:tcBorders>
              <w:top w:val="nil"/>
              <w:left w:val="nil"/>
              <w:bottom w:val="nil"/>
              <w:right w:val="single" w:sz="4" w:space="0" w:color="auto"/>
            </w:tcBorders>
            <w:shd w:val="clear" w:color="auto" w:fill="auto"/>
            <w:noWrap/>
            <w:vAlign w:val="center"/>
            <w:hideMark/>
          </w:tcPr>
          <w:p w14:paraId="6C840013"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CR2032 (3V)</w:t>
            </w:r>
          </w:p>
        </w:tc>
      </w:tr>
      <w:tr w:rsidR="009E4C87" w:rsidRPr="009E4C87" w14:paraId="27D7000F" w14:textId="77777777" w:rsidTr="009E4C87">
        <w:trPr>
          <w:trHeight w:val="375"/>
        </w:trPr>
        <w:tc>
          <w:tcPr>
            <w:tcW w:w="1740" w:type="dxa"/>
            <w:tcBorders>
              <w:top w:val="nil"/>
              <w:left w:val="single" w:sz="4" w:space="0" w:color="auto"/>
              <w:bottom w:val="nil"/>
              <w:right w:val="nil"/>
            </w:tcBorders>
            <w:shd w:val="clear" w:color="auto" w:fill="auto"/>
            <w:noWrap/>
            <w:vAlign w:val="center"/>
            <w:hideMark/>
          </w:tcPr>
          <w:p w14:paraId="6D58945F"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連続使用時間</w:t>
            </w:r>
          </w:p>
        </w:tc>
        <w:tc>
          <w:tcPr>
            <w:tcW w:w="4900" w:type="dxa"/>
            <w:tcBorders>
              <w:top w:val="nil"/>
              <w:left w:val="nil"/>
              <w:bottom w:val="nil"/>
              <w:right w:val="single" w:sz="4" w:space="0" w:color="auto"/>
            </w:tcBorders>
            <w:shd w:val="clear" w:color="auto" w:fill="auto"/>
            <w:noWrap/>
            <w:vAlign w:val="center"/>
            <w:hideMark/>
          </w:tcPr>
          <w:p w14:paraId="7A40ED28"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約10ヶ月</w:t>
            </w:r>
          </w:p>
        </w:tc>
      </w:tr>
      <w:tr w:rsidR="009E4C87" w:rsidRPr="009E4C87" w14:paraId="63F2FC3D" w14:textId="77777777" w:rsidTr="009E4C87">
        <w:trPr>
          <w:trHeight w:val="375"/>
        </w:trPr>
        <w:tc>
          <w:tcPr>
            <w:tcW w:w="1740" w:type="dxa"/>
            <w:tcBorders>
              <w:top w:val="nil"/>
              <w:left w:val="single" w:sz="4" w:space="0" w:color="auto"/>
              <w:bottom w:val="nil"/>
              <w:right w:val="nil"/>
            </w:tcBorders>
            <w:shd w:val="clear" w:color="auto" w:fill="auto"/>
            <w:noWrap/>
            <w:vAlign w:val="center"/>
            <w:hideMark/>
          </w:tcPr>
          <w:p w14:paraId="7E2A01E8"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防水等級</w:t>
            </w:r>
          </w:p>
        </w:tc>
        <w:tc>
          <w:tcPr>
            <w:tcW w:w="4900" w:type="dxa"/>
            <w:tcBorders>
              <w:top w:val="nil"/>
              <w:left w:val="nil"/>
              <w:bottom w:val="nil"/>
              <w:right w:val="single" w:sz="4" w:space="0" w:color="auto"/>
            </w:tcBorders>
            <w:shd w:val="clear" w:color="auto" w:fill="auto"/>
            <w:noWrap/>
            <w:vAlign w:val="center"/>
            <w:hideMark/>
          </w:tcPr>
          <w:p w14:paraId="2C9825E8"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IPX4</w:t>
            </w:r>
          </w:p>
        </w:tc>
      </w:tr>
      <w:tr w:rsidR="009E4C87" w:rsidRPr="009E4C87" w14:paraId="592ACC2F" w14:textId="77777777" w:rsidTr="009E4C87">
        <w:trPr>
          <w:trHeight w:val="375"/>
        </w:trPr>
        <w:tc>
          <w:tcPr>
            <w:tcW w:w="1740" w:type="dxa"/>
            <w:tcBorders>
              <w:top w:val="nil"/>
              <w:left w:val="single" w:sz="4" w:space="0" w:color="auto"/>
              <w:bottom w:val="nil"/>
              <w:right w:val="nil"/>
            </w:tcBorders>
            <w:shd w:val="clear" w:color="auto" w:fill="auto"/>
            <w:noWrap/>
            <w:vAlign w:val="center"/>
            <w:hideMark/>
          </w:tcPr>
          <w:p w14:paraId="7BC38A85"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サイズ</w:t>
            </w:r>
          </w:p>
        </w:tc>
        <w:tc>
          <w:tcPr>
            <w:tcW w:w="4900" w:type="dxa"/>
            <w:tcBorders>
              <w:top w:val="nil"/>
              <w:left w:val="nil"/>
              <w:bottom w:val="nil"/>
              <w:right w:val="single" w:sz="4" w:space="0" w:color="auto"/>
            </w:tcBorders>
            <w:shd w:val="clear" w:color="auto" w:fill="auto"/>
            <w:noWrap/>
            <w:vAlign w:val="center"/>
            <w:hideMark/>
          </w:tcPr>
          <w:p w14:paraId="17A612C5"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横幅 38.2mm、高さ 38.2mm、厚さ 7.2mm</w:t>
            </w:r>
          </w:p>
        </w:tc>
      </w:tr>
      <w:tr w:rsidR="009E4C87" w:rsidRPr="009E4C87" w14:paraId="54D2DB8D" w14:textId="77777777" w:rsidTr="009E4C87">
        <w:trPr>
          <w:trHeight w:val="375"/>
        </w:trPr>
        <w:tc>
          <w:tcPr>
            <w:tcW w:w="1740" w:type="dxa"/>
            <w:tcBorders>
              <w:top w:val="nil"/>
              <w:left w:val="single" w:sz="4" w:space="0" w:color="auto"/>
              <w:bottom w:val="nil"/>
              <w:right w:val="nil"/>
            </w:tcBorders>
            <w:shd w:val="clear" w:color="auto" w:fill="auto"/>
            <w:noWrap/>
            <w:vAlign w:val="center"/>
            <w:hideMark/>
          </w:tcPr>
          <w:p w14:paraId="59E7FEE4"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質量</w:t>
            </w:r>
          </w:p>
        </w:tc>
        <w:tc>
          <w:tcPr>
            <w:tcW w:w="4900" w:type="dxa"/>
            <w:tcBorders>
              <w:top w:val="nil"/>
              <w:left w:val="nil"/>
              <w:bottom w:val="nil"/>
              <w:right w:val="single" w:sz="4" w:space="0" w:color="auto"/>
            </w:tcBorders>
            <w:shd w:val="clear" w:color="auto" w:fill="auto"/>
            <w:noWrap/>
            <w:vAlign w:val="center"/>
            <w:hideMark/>
          </w:tcPr>
          <w:p w14:paraId="342A462C"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12g</w:t>
            </w:r>
          </w:p>
        </w:tc>
      </w:tr>
      <w:tr w:rsidR="009E4C87" w:rsidRPr="009E4C87" w14:paraId="60139729" w14:textId="77777777" w:rsidTr="009E4C87">
        <w:trPr>
          <w:trHeight w:val="375"/>
        </w:trPr>
        <w:tc>
          <w:tcPr>
            <w:tcW w:w="1740" w:type="dxa"/>
            <w:tcBorders>
              <w:top w:val="nil"/>
              <w:left w:val="single" w:sz="4" w:space="0" w:color="auto"/>
              <w:bottom w:val="nil"/>
              <w:right w:val="nil"/>
            </w:tcBorders>
            <w:shd w:val="clear" w:color="auto" w:fill="auto"/>
            <w:noWrap/>
            <w:vAlign w:val="center"/>
            <w:hideMark/>
          </w:tcPr>
          <w:p w14:paraId="383D9AB2"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付属品</w:t>
            </w:r>
          </w:p>
        </w:tc>
        <w:tc>
          <w:tcPr>
            <w:tcW w:w="4900" w:type="dxa"/>
            <w:tcBorders>
              <w:top w:val="nil"/>
              <w:left w:val="nil"/>
              <w:bottom w:val="nil"/>
              <w:right w:val="single" w:sz="4" w:space="0" w:color="auto"/>
            </w:tcBorders>
            <w:shd w:val="clear" w:color="auto" w:fill="auto"/>
            <w:noWrap/>
            <w:vAlign w:val="center"/>
            <w:hideMark/>
          </w:tcPr>
          <w:p w14:paraId="2E647CC7"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保証書付き取扱説明書、ボタン電池(CR2032)、</w:t>
            </w:r>
          </w:p>
        </w:tc>
      </w:tr>
      <w:tr w:rsidR="009E4C87" w:rsidRPr="009E4C87" w14:paraId="4F468B0C" w14:textId="77777777" w:rsidTr="009E4C87">
        <w:trPr>
          <w:trHeight w:val="375"/>
        </w:trPr>
        <w:tc>
          <w:tcPr>
            <w:tcW w:w="1740" w:type="dxa"/>
            <w:tcBorders>
              <w:top w:val="nil"/>
              <w:left w:val="single" w:sz="4" w:space="0" w:color="auto"/>
              <w:bottom w:val="single" w:sz="4" w:space="0" w:color="auto"/>
              <w:right w:val="nil"/>
            </w:tcBorders>
            <w:shd w:val="clear" w:color="auto" w:fill="auto"/>
            <w:noWrap/>
            <w:vAlign w:val="center"/>
            <w:hideMark/>
          </w:tcPr>
          <w:p w14:paraId="6A9AFAED"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 xml:space="preserve">　</w:t>
            </w:r>
          </w:p>
        </w:tc>
        <w:tc>
          <w:tcPr>
            <w:tcW w:w="4900" w:type="dxa"/>
            <w:tcBorders>
              <w:top w:val="nil"/>
              <w:left w:val="nil"/>
              <w:bottom w:val="single" w:sz="4" w:space="0" w:color="auto"/>
              <w:right w:val="single" w:sz="4" w:space="0" w:color="auto"/>
            </w:tcBorders>
            <w:shd w:val="clear" w:color="auto" w:fill="auto"/>
            <w:noWrap/>
            <w:vAlign w:val="center"/>
            <w:hideMark/>
          </w:tcPr>
          <w:p w14:paraId="569939AD" w14:textId="77777777" w:rsidR="009E4C87" w:rsidRPr="009E4C87" w:rsidRDefault="009E4C87" w:rsidP="009E4C87">
            <w:pPr>
              <w:widowControl/>
              <w:jc w:val="left"/>
              <w:rPr>
                <w:rFonts w:ascii="游ゴシック" w:eastAsia="游ゴシック" w:hAnsi="游ゴシック" w:cs="ＭＳ Ｐゴシック"/>
                <w:color w:val="000000"/>
                <w:kern w:val="0"/>
                <w:sz w:val="22"/>
                <w:szCs w:val="22"/>
              </w:rPr>
            </w:pPr>
            <w:r w:rsidRPr="009E4C87">
              <w:rPr>
                <w:rFonts w:ascii="游ゴシック" w:eastAsia="游ゴシック" w:hAnsi="游ゴシック" w:cs="ＭＳ Ｐゴシック" w:hint="eastAsia"/>
                <w:color w:val="000000"/>
                <w:kern w:val="0"/>
                <w:sz w:val="22"/>
                <w:szCs w:val="22"/>
              </w:rPr>
              <w:t>キーホルダー</w:t>
            </w:r>
          </w:p>
        </w:tc>
      </w:tr>
    </w:tbl>
    <w:p w14:paraId="45FFF5A4" w14:textId="0DC5F49E" w:rsidR="00FE479C" w:rsidDel="008F65EF" w:rsidRDefault="00FE479C" w:rsidP="00004359">
      <w:pPr>
        <w:widowControl/>
        <w:spacing w:after="200" w:line="0" w:lineRule="atLeast"/>
        <w:jc w:val="left"/>
        <w:rPr>
          <w:del w:id="367" w:author="NJ-高橋　実奈" w:date="2022-12-27T15:01:00Z"/>
          <w:rFonts w:ascii="ＭＳ Ｐゴシック" w:eastAsia="ＭＳ Ｐゴシック" w:hAnsi="ＭＳ Ｐゴシック"/>
          <w:noProof/>
          <w:szCs w:val="21"/>
        </w:rPr>
      </w:pPr>
    </w:p>
    <w:p w14:paraId="7E45FEE0" w14:textId="2CFF4989" w:rsidR="008F65EF" w:rsidRDefault="008F65EF" w:rsidP="00004359">
      <w:pPr>
        <w:widowControl/>
        <w:spacing w:after="200" w:line="0" w:lineRule="atLeast"/>
        <w:jc w:val="left"/>
        <w:rPr>
          <w:ins w:id="368" w:author="NJ-高橋　実奈" w:date="2023-01-11T09:34:00Z"/>
          <w:rFonts w:ascii="ＭＳ Ｐゴシック" w:eastAsia="ＭＳ Ｐゴシック" w:hAnsi="ＭＳ Ｐゴシック"/>
          <w:noProof/>
          <w:szCs w:val="21"/>
        </w:rPr>
      </w:pPr>
    </w:p>
    <w:p w14:paraId="59DCC774" w14:textId="77777777" w:rsidR="00004359" w:rsidDel="00AD1280" w:rsidRDefault="00004359" w:rsidP="00004359">
      <w:pPr>
        <w:widowControl/>
        <w:spacing w:after="200" w:line="0" w:lineRule="atLeast"/>
        <w:jc w:val="left"/>
        <w:rPr>
          <w:del w:id="369" w:author="NJ-高橋　実奈" w:date="2022-12-27T15:01:00Z"/>
          <w:rFonts w:ascii="ＭＳ Ｐゴシック" w:eastAsia="ＭＳ Ｐゴシック" w:hAnsi="ＭＳ Ｐゴシック"/>
          <w:noProof/>
          <w:szCs w:val="21"/>
        </w:rPr>
      </w:pPr>
    </w:p>
    <w:p w14:paraId="05DC8E54" w14:textId="77777777" w:rsidR="00004359" w:rsidDel="00AD1280" w:rsidRDefault="00004359" w:rsidP="00004359">
      <w:pPr>
        <w:widowControl/>
        <w:spacing w:after="200" w:line="0" w:lineRule="atLeast"/>
        <w:jc w:val="left"/>
        <w:rPr>
          <w:del w:id="370" w:author="NJ-高橋　実奈" w:date="2022-12-27T15:01:00Z"/>
          <w:rFonts w:ascii="ＭＳ Ｐゴシック" w:eastAsia="ＭＳ Ｐゴシック" w:hAnsi="ＭＳ Ｐゴシック"/>
          <w:noProof/>
          <w:szCs w:val="21"/>
        </w:rPr>
      </w:pPr>
    </w:p>
    <w:bookmarkEnd w:id="147"/>
    <w:p w14:paraId="794CD02E" w14:textId="77777777" w:rsidR="00004359" w:rsidRPr="00EC7B2A" w:rsidRDefault="00004359" w:rsidP="00004359">
      <w:pPr>
        <w:widowControl/>
        <w:spacing w:after="200" w:line="0" w:lineRule="atLeast"/>
        <w:jc w:val="left"/>
        <w:rPr>
          <w:rFonts w:ascii="ＭＳ Ｐゴシック" w:eastAsia="ＭＳ Ｐゴシック" w:hAnsi="ＭＳ Ｐゴシック"/>
          <w:szCs w:val="21"/>
        </w:rPr>
      </w:pPr>
    </w:p>
    <w:p w14:paraId="12DB603C" w14:textId="77777777" w:rsidR="00004359" w:rsidRPr="00EC7B2A" w:rsidRDefault="00004359" w:rsidP="00004359">
      <w:pPr>
        <w:autoSpaceDE w:val="0"/>
        <w:autoSpaceDN w:val="0"/>
        <w:adjustRightInd w:val="0"/>
        <w:snapToGrid w:val="0"/>
        <w:spacing w:line="0" w:lineRule="atLeast"/>
        <w:contextualSpacing/>
        <w:rPr>
          <w:rFonts w:ascii="ＭＳ Ｐゴシック" w:eastAsia="ＭＳ Ｐゴシック" w:hAnsi="ＭＳ Ｐゴシック"/>
          <w:kern w:val="0"/>
          <w:szCs w:val="21"/>
        </w:rPr>
      </w:pPr>
      <w:r w:rsidRPr="00EC7B2A">
        <w:rPr>
          <w:rFonts w:ascii="ＭＳ Ｐゴシック" w:eastAsia="ＭＳ Ｐゴシック" w:hAnsi="ＭＳ Ｐゴシック" w:hint="eastAsia"/>
          <w:kern w:val="0"/>
          <w:szCs w:val="21"/>
        </w:rPr>
        <w:t xml:space="preserve">【取り扱い店舗】　</w:t>
      </w:r>
    </w:p>
    <w:p w14:paraId="0507AA74" w14:textId="77777777" w:rsidR="00004359" w:rsidRPr="00EC7B2A" w:rsidRDefault="00004359" w:rsidP="00004359">
      <w:pPr>
        <w:autoSpaceDE w:val="0"/>
        <w:autoSpaceDN w:val="0"/>
        <w:adjustRightInd w:val="0"/>
        <w:snapToGrid w:val="0"/>
        <w:spacing w:line="0" w:lineRule="atLeast"/>
        <w:contextualSpacing/>
        <w:rPr>
          <w:rFonts w:ascii="ＭＳ Ｐゴシック" w:eastAsia="ＭＳ Ｐゴシック" w:hAnsi="ＭＳ Ｐゴシック"/>
          <w:szCs w:val="21"/>
        </w:rPr>
      </w:pPr>
      <w:r w:rsidRPr="00EC7B2A">
        <w:rPr>
          <w:rFonts w:ascii="ＭＳ Ｐゴシック" w:eastAsia="ＭＳ Ｐゴシック" w:hAnsi="ＭＳ Ｐゴシック" w:hint="eastAsia"/>
          <w:szCs w:val="21"/>
        </w:rPr>
        <w:t>ノジマ全店及びノジマオンライン</w:t>
      </w:r>
    </w:p>
    <w:p w14:paraId="1222D0A7" w14:textId="77777777" w:rsidR="00004359" w:rsidRPr="00EC7B2A" w:rsidRDefault="00004359" w:rsidP="00004359">
      <w:pPr>
        <w:widowControl/>
        <w:autoSpaceDE w:val="0"/>
        <w:autoSpaceDN w:val="0"/>
        <w:adjustRightInd w:val="0"/>
        <w:snapToGrid w:val="0"/>
        <w:spacing w:after="200" w:line="0" w:lineRule="atLeast"/>
        <w:contextualSpacing/>
        <w:jc w:val="left"/>
        <w:rPr>
          <w:rFonts w:ascii="ＭＳ Ｐゴシック" w:eastAsia="ＭＳ Ｐゴシック" w:hAnsi="ＭＳ Ｐゴシック"/>
          <w:kern w:val="0"/>
          <w:szCs w:val="21"/>
        </w:rPr>
      </w:pPr>
      <w:r w:rsidRPr="00EC7B2A">
        <w:rPr>
          <w:rFonts w:ascii="ＭＳ Ｐゴシック" w:eastAsia="ＭＳ Ｐゴシック" w:hAnsi="ＭＳ Ｐゴシック" w:hint="eastAsia"/>
          <w:kern w:val="0"/>
          <w:szCs w:val="21"/>
        </w:rPr>
        <w:t>神奈川県（56店舗）東京都（5</w:t>
      </w:r>
      <w:r w:rsidRPr="00EC7B2A">
        <w:rPr>
          <w:rFonts w:ascii="ＭＳ Ｐゴシック" w:eastAsia="ＭＳ Ｐゴシック" w:hAnsi="ＭＳ Ｐゴシック"/>
          <w:kern w:val="0"/>
          <w:szCs w:val="21"/>
        </w:rPr>
        <w:t>6</w:t>
      </w:r>
      <w:r w:rsidRPr="00EC7B2A">
        <w:rPr>
          <w:rFonts w:ascii="ＭＳ Ｐゴシック" w:eastAsia="ＭＳ Ｐゴシック" w:hAnsi="ＭＳ Ｐゴシック" w:hint="eastAsia"/>
          <w:kern w:val="0"/>
          <w:szCs w:val="21"/>
        </w:rPr>
        <w:t>店舗）千葉県（3</w:t>
      </w:r>
      <w:r w:rsidRPr="00EC7B2A">
        <w:rPr>
          <w:rFonts w:ascii="ＭＳ Ｐゴシック" w:eastAsia="ＭＳ Ｐゴシック" w:hAnsi="ＭＳ Ｐゴシック"/>
          <w:kern w:val="0"/>
          <w:szCs w:val="21"/>
        </w:rPr>
        <w:t>0</w:t>
      </w:r>
      <w:r w:rsidRPr="00EC7B2A">
        <w:rPr>
          <w:rFonts w:ascii="ＭＳ Ｐゴシック" w:eastAsia="ＭＳ Ｐゴシック" w:hAnsi="ＭＳ Ｐゴシック" w:hint="eastAsia"/>
          <w:kern w:val="0"/>
          <w:szCs w:val="21"/>
        </w:rPr>
        <w:t>店舗）埼玉県（28店舗）茨城県（4店舗）</w:t>
      </w:r>
    </w:p>
    <w:p w14:paraId="5CAB4619" w14:textId="77777777" w:rsidR="00004359" w:rsidRPr="00EC7B2A" w:rsidRDefault="00004359" w:rsidP="00004359">
      <w:pPr>
        <w:widowControl/>
        <w:autoSpaceDE w:val="0"/>
        <w:autoSpaceDN w:val="0"/>
        <w:adjustRightInd w:val="0"/>
        <w:snapToGrid w:val="0"/>
        <w:spacing w:after="200" w:line="0" w:lineRule="atLeast"/>
        <w:contextualSpacing/>
        <w:jc w:val="left"/>
        <w:rPr>
          <w:rFonts w:ascii="ＭＳ Ｐゴシック" w:eastAsia="ＭＳ Ｐゴシック" w:hAnsi="ＭＳ Ｐゴシック"/>
          <w:szCs w:val="21"/>
        </w:rPr>
      </w:pPr>
      <w:r w:rsidRPr="00EC7B2A">
        <w:rPr>
          <w:rFonts w:ascii="ＭＳ Ｐゴシック" w:eastAsia="ＭＳ Ｐゴシック" w:hAnsi="ＭＳ Ｐゴシック" w:hint="eastAsia"/>
          <w:kern w:val="0"/>
          <w:szCs w:val="21"/>
        </w:rPr>
        <w:t>山梨県（7店舗）静岡県（19店舗）長野県（3店舗）新潟県（9店舗）</w:t>
      </w:r>
    </w:p>
    <w:bookmarkStart w:id="371" w:name="_Hlk3292195"/>
    <w:p w14:paraId="31AD0619" w14:textId="77777777" w:rsidR="00004359" w:rsidRPr="00EC7B2A" w:rsidRDefault="00004359" w:rsidP="00004359">
      <w:pPr>
        <w:autoSpaceDE w:val="0"/>
        <w:autoSpaceDN w:val="0"/>
        <w:adjustRightInd w:val="0"/>
        <w:snapToGrid w:val="0"/>
        <w:spacing w:line="0" w:lineRule="atLeast"/>
        <w:contextualSpacing/>
        <w:rPr>
          <w:rFonts w:ascii="ＭＳ Ｐゴシック" w:eastAsia="ＭＳ Ｐゴシック" w:hAnsi="ＭＳ Ｐゴシック"/>
          <w:color w:val="0000FF"/>
          <w:kern w:val="0"/>
          <w:szCs w:val="21"/>
          <w:u w:val="single"/>
        </w:rPr>
      </w:pPr>
      <w:r w:rsidRPr="00EC7B2A">
        <w:rPr>
          <w:rFonts w:ascii="ＭＳ Ｐゴシック" w:eastAsia="ＭＳ Ｐゴシック" w:hAnsi="ＭＳ Ｐゴシック"/>
          <w:color w:val="0000FF"/>
          <w:kern w:val="0"/>
          <w:szCs w:val="21"/>
          <w:u w:val="single"/>
        </w:rPr>
        <w:fldChar w:fldCharType="begin"/>
      </w:r>
      <w:r w:rsidRPr="00EC7B2A">
        <w:rPr>
          <w:rFonts w:ascii="ＭＳ Ｐゴシック" w:eastAsia="ＭＳ Ｐゴシック" w:hAnsi="ＭＳ Ｐゴシック"/>
          <w:color w:val="0000FF"/>
          <w:kern w:val="0"/>
          <w:szCs w:val="21"/>
          <w:u w:val="single"/>
        </w:rPr>
        <w:instrText xml:space="preserve"> </w:instrText>
      </w:r>
      <w:r w:rsidRPr="00EC7B2A">
        <w:rPr>
          <w:rFonts w:ascii="ＭＳ Ｐゴシック" w:eastAsia="ＭＳ Ｐゴシック" w:hAnsi="ＭＳ Ｐゴシック" w:hint="eastAsia"/>
          <w:color w:val="0000FF"/>
          <w:kern w:val="0"/>
          <w:szCs w:val="21"/>
          <w:u w:val="single"/>
        </w:rPr>
        <w:instrText>HYPERLINK "</w:instrText>
      </w:r>
      <w:r w:rsidRPr="00822F8C">
        <w:rPr>
          <w:rFonts w:ascii="ＭＳ Ｐゴシック" w:eastAsia="ＭＳ Ｐゴシック" w:hAnsi="ＭＳ Ｐゴシック" w:hint="eastAsia"/>
          <w:color w:val="0000FF"/>
          <w:kern w:val="0"/>
          <w:szCs w:val="21"/>
          <w:u w:val="single"/>
        </w:rPr>
        <w:instrText>http://www.nojima.co.jp/shop/</w:instrText>
      </w:r>
      <w:r w:rsidRPr="00EC7B2A">
        <w:rPr>
          <w:rFonts w:ascii="ＭＳ Ｐゴシック" w:eastAsia="ＭＳ Ｐゴシック" w:hAnsi="ＭＳ Ｐゴシック" w:hint="eastAsia"/>
          <w:color w:val="0000FF"/>
          <w:kern w:val="0"/>
          <w:szCs w:val="21"/>
          <w:u w:val="single"/>
        </w:rPr>
        <w:instrText>"</w:instrText>
      </w:r>
      <w:r w:rsidRPr="00EC7B2A">
        <w:rPr>
          <w:rFonts w:ascii="ＭＳ Ｐゴシック" w:eastAsia="ＭＳ Ｐゴシック" w:hAnsi="ＭＳ Ｐゴシック"/>
          <w:color w:val="0000FF"/>
          <w:kern w:val="0"/>
          <w:szCs w:val="21"/>
          <w:u w:val="single"/>
        </w:rPr>
        <w:instrText xml:space="preserve"> </w:instrText>
      </w:r>
      <w:r w:rsidRPr="00EC7B2A">
        <w:rPr>
          <w:rFonts w:ascii="ＭＳ Ｐゴシック" w:eastAsia="ＭＳ Ｐゴシック" w:hAnsi="ＭＳ Ｐゴシック"/>
          <w:color w:val="0000FF"/>
          <w:kern w:val="0"/>
          <w:szCs w:val="21"/>
          <w:u w:val="single"/>
        </w:rPr>
      </w:r>
      <w:r w:rsidRPr="00EC7B2A">
        <w:rPr>
          <w:rFonts w:ascii="ＭＳ Ｐゴシック" w:eastAsia="ＭＳ Ｐゴシック" w:hAnsi="ＭＳ Ｐゴシック"/>
          <w:color w:val="0000FF"/>
          <w:kern w:val="0"/>
          <w:szCs w:val="21"/>
          <w:u w:val="single"/>
        </w:rPr>
        <w:fldChar w:fldCharType="separate"/>
      </w:r>
      <w:r w:rsidRPr="00EC7B2A">
        <w:rPr>
          <w:rStyle w:val="a9"/>
          <w:rFonts w:ascii="ＭＳ Ｐゴシック" w:eastAsia="ＭＳ Ｐゴシック" w:hAnsi="ＭＳ Ｐゴシック" w:hint="eastAsia"/>
          <w:kern w:val="0"/>
          <w:szCs w:val="21"/>
        </w:rPr>
        <w:t>http://www.nojima.co.jp/shop/</w:t>
      </w:r>
      <w:bookmarkEnd w:id="371"/>
      <w:r w:rsidRPr="00EC7B2A">
        <w:rPr>
          <w:rFonts w:ascii="ＭＳ Ｐゴシック" w:eastAsia="ＭＳ Ｐゴシック" w:hAnsi="ＭＳ Ｐゴシック"/>
          <w:color w:val="0000FF"/>
          <w:kern w:val="0"/>
          <w:szCs w:val="21"/>
          <w:u w:val="single"/>
        </w:rPr>
        <w:fldChar w:fldCharType="end"/>
      </w:r>
    </w:p>
    <w:p w14:paraId="55CFBED4" w14:textId="77777777" w:rsidR="00004359" w:rsidRPr="00822F8C" w:rsidRDefault="00004359" w:rsidP="00004359">
      <w:pPr>
        <w:autoSpaceDE w:val="0"/>
        <w:autoSpaceDN w:val="0"/>
        <w:adjustRightInd w:val="0"/>
        <w:snapToGrid w:val="0"/>
        <w:spacing w:line="0" w:lineRule="atLeast"/>
        <w:contextualSpacing/>
        <w:rPr>
          <w:rFonts w:ascii="ＭＳ Ｐゴシック" w:eastAsia="ＭＳ Ｐゴシック" w:hAnsi="ＭＳ Ｐゴシック"/>
          <w:color w:val="0000FF"/>
          <w:kern w:val="0"/>
          <w:szCs w:val="21"/>
          <w:u w:val="single"/>
        </w:rPr>
      </w:pPr>
    </w:p>
    <w:p w14:paraId="1DD8AB60" w14:textId="77777777" w:rsidR="00004359" w:rsidRPr="00EC7B2A" w:rsidRDefault="00004359" w:rsidP="00004359">
      <w:pPr>
        <w:widowControl/>
        <w:autoSpaceDE w:val="0"/>
        <w:autoSpaceDN w:val="0"/>
        <w:adjustRightInd w:val="0"/>
        <w:snapToGrid w:val="0"/>
        <w:spacing w:after="200" w:line="0" w:lineRule="atLeast"/>
        <w:contextualSpacing/>
        <w:jc w:val="left"/>
        <w:rPr>
          <w:rFonts w:ascii="ＭＳ Ｐゴシック" w:eastAsia="ＭＳ Ｐゴシック" w:hAnsi="ＭＳ Ｐゴシック"/>
          <w:kern w:val="0"/>
          <w:szCs w:val="21"/>
        </w:rPr>
      </w:pPr>
      <w:r w:rsidRPr="00EC7B2A">
        <w:rPr>
          <w:rFonts w:ascii="ＭＳ Ｐゴシック" w:eastAsia="ＭＳ Ｐゴシック" w:hAnsi="ＭＳ Ｐゴシック" w:hint="eastAsia"/>
          <w:kern w:val="0"/>
          <w:szCs w:val="21"/>
        </w:rPr>
        <w:t>【ノジマオンライン商品ページ】</w:t>
      </w:r>
    </w:p>
    <w:p w14:paraId="5B2146A4" w14:textId="6678B0BD" w:rsidR="00DC250B" w:rsidRDefault="00DC250B" w:rsidP="00004359">
      <w:pPr>
        <w:widowControl/>
        <w:autoSpaceDE w:val="0"/>
        <w:autoSpaceDN w:val="0"/>
        <w:adjustRightInd w:val="0"/>
        <w:snapToGrid w:val="0"/>
        <w:spacing w:after="200" w:line="0" w:lineRule="atLeast"/>
        <w:contextualSpacing/>
        <w:jc w:val="left"/>
        <w:rPr>
          <w:rFonts w:ascii="ＭＳ Ｐゴシック" w:eastAsia="ＭＳ Ｐゴシック" w:hAnsi="ＭＳ Ｐゴシック"/>
          <w:kern w:val="0"/>
          <w:szCs w:val="21"/>
        </w:rPr>
      </w:pPr>
      <w:del w:id="372" w:author="NJ-飯泉真" w:date="2023-01-11T10:26:00Z">
        <w:r w:rsidRPr="00DC250B" w:rsidDel="0020459F">
          <w:rPr>
            <w:rFonts w:ascii="ＭＳ Ｐゴシック" w:eastAsia="ＭＳ Ｐゴシック" w:hAnsi="ＭＳ Ｐゴシック"/>
            <w:kern w:val="0"/>
            <w:szCs w:val="21"/>
          </w:rPr>
          <w:delText>ECJ-</w:delText>
        </w:r>
        <w:r w:rsidR="006327FD" w:rsidDel="0020459F">
          <w:rPr>
            <w:rFonts w:ascii="ＭＳ Ｐゴシック" w:eastAsia="ＭＳ Ｐゴシック" w:hAnsi="ＭＳ Ｐゴシック"/>
            <w:kern w:val="0"/>
            <w:szCs w:val="21"/>
          </w:rPr>
          <w:delText>S</w:delText>
        </w:r>
        <w:r w:rsidRPr="00DC250B" w:rsidDel="0020459F">
          <w:rPr>
            <w:rFonts w:ascii="ＭＳ Ｐゴシック" w:eastAsia="ＭＳ Ｐゴシック" w:hAnsi="ＭＳ Ｐゴシック"/>
            <w:kern w:val="0"/>
            <w:szCs w:val="21"/>
          </w:rPr>
          <w:delText>T1</w:delText>
        </w:r>
      </w:del>
      <w:ins w:id="373" w:author="NJ-飯泉真" w:date="2023-01-11T10:26:00Z">
        <w:r w:rsidR="0020459F">
          <w:rPr>
            <w:rFonts w:ascii="ＭＳ Ｐゴシック" w:eastAsia="ＭＳ Ｐゴシック" w:hAnsi="ＭＳ Ｐゴシック"/>
            <w:kern w:val="0"/>
            <w:szCs w:val="21"/>
          </w:rPr>
          <w:t>ECT-ST1</w:t>
        </w:r>
      </w:ins>
    </w:p>
    <w:p w14:paraId="76F6A84F" w14:textId="2B409335" w:rsidR="00004359" w:rsidRPr="00EC7B2A" w:rsidRDefault="00EA10D0" w:rsidP="00004359">
      <w:pPr>
        <w:widowControl/>
        <w:autoSpaceDE w:val="0"/>
        <w:autoSpaceDN w:val="0"/>
        <w:adjustRightInd w:val="0"/>
        <w:snapToGrid w:val="0"/>
        <w:spacing w:after="200" w:line="0" w:lineRule="atLeast"/>
        <w:contextualSpacing/>
        <w:jc w:val="left"/>
        <w:rPr>
          <w:rFonts w:ascii="ＭＳ Ｐゴシック" w:eastAsia="ＭＳ Ｐゴシック" w:hAnsi="ＭＳ Ｐゴシック"/>
          <w:kern w:val="0"/>
          <w:szCs w:val="21"/>
        </w:rPr>
      </w:pPr>
      <w:hyperlink r:id="rId8" w:history="1">
        <w:r w:rsidR="00DC250B" w:rsidRPr="00D54B8E">
          <w:rPr>
            <w:rStyle w:val="a9"/>
            <w:rFonts w:ascii="ＭＳ Ｐゴシック" w:eastAsia="ＭＳ Ｐゴシック" w:hAnsi="ＭＳ Ｐゴシック"/>
            <w:kern w:val="0"/>
            <w:szCs w:val="21"/>
          </w:rPr>
          <w:t>https://online.nojima.co.jp/commodity/1/0479960022894/</w:t>
        </w:r>
      </w:hyperlink>
    </w:p>
    <w:p w14:paraId="6FA3CD84" w14:textId="77777777" w:rsidR="00004359" w:rsidRPr="00EC7B2A" w:rsidDel="0077555C" w:rsidRDefault="00004359" w:rsidP="00004359">
      <w:pPr>
        <w:widowControl/>
        <w:autoSpaceDE w:val="0"/>
        <w:autoSpaceDN w:val="0"/>
        <w:adjustRightInd w:val="0"/>
        <w:snapToGrid w:val="0"/>
        <w:spacing w:after="200" w:line="0" w:lineRule="atLeast"/>
        <w:contextualSpacing/>
        <w:jc w:val="left"/>
        <w:rPr>
          <w:del w:id="374" w:author="NJ-府川 厚子" w:date="2022-12-27T15:53:00Z"/>
          <w:rFonts w:ascii="ＭＳ Ｐゴシック" w:eastAsia="ＭＳ Ｐゴシック" w:hAnsi="ＭＳ Ｐゴシック"/>
          <w:kern w:val="0"/>
          <w:szCs w:val="21"/>
        </w:rPr>
      </w:pPr>
    </w:p>
    <w:p w14:paraId="403214B2" w14:textId="77777777" w:rsidR="00AD1280" w:rsidRDefault="00AD1280" w:rsidP="00004359">
      <w:pPr>
        <w:widowControl/>
        <w:autoSpaceDE w:val="0"/>
        <w:autoSpaceDN w:val="0"/>
        <w:adjustRightInd w:val="0"/>
        <w:snapToGrid w:val="0"/>
        <w:spacing w:after="200" w:line="0" w:lineRule="atLeast"/>
        <w:contextualSpacing/>
        <w:jc w:val="left"/>
        <w:rPr>
          <w:ins w:id="375" w:author="NJ-高橋　実奈" w:date="2022-12-27T15:01:00Z"/>
          <w:rFonts w:ascii="ＭＳ Ｐゴシック" w:eastAsia="ＭＳ Ｐゴシック" w:hAnsi="ＭＳ Ｐゴシック"/>
          <w:kern w:val="0"/>
          <w:szCs w:val="21"/>
        </w:rPr>
      </w:pPr>
    </w:p>
    <w:p w14:paraId="7A1033AA" w14:textId="0D7442C4" w:rsidR="00004359" w:rsidRPr="00822F8C" w:rsidRDefault="00004359" w:rsidP="00004359">
      <w:pPr>
        <w:widowControl/>
        <w:autoSpaceDE w:val="0"/>
        <w:autoSpaceDN w:val="0"/>
        <w:adjustRightInd w:val="0"/>
        <w:snapToGrid w:val="0"/>
        <w:spacing w:after="200" w:line="0" w:lineRule="atLeast"/>
        <w:contextualSpacing/>
        <w:jc w:val="left"/>
        <w:rPr>
          <w:rFonts w:ascii="ＭＳ Ｐゴシック" w:eastAsia="ＭＳ Ｐゴシック" w:hAnsi="ＭＳ Ｐゴシック"/>
          <w:kern w:val="0"/>
          <w:szCs w:val="21"/>
        </w:rPr>
      </w:pPr>
      <w:r w:rsidRPr="00822F8C">
        <w:rPr>
          <w:rFonts w:ascii="ＭＳ Ｐゴシック" w:eastAsia="ＭＳ Ｐゴシック" w:hAnsi="ＭＳ Ｐゴシック" w:hint="eastAsia"/>
          <w:kern w:val="0"/>
          <w:szCs w:val="21"/>
        </w:rPr>
        <w:t>【</w:t>
      </w:r>
      <w:r w:rsidRPr="00EC7B2A">
        <w:rPr>
          <w:rFonts w:ascii="ＭＳ Ｐゴシック" w:eastAsia="ＭＳ Ｐゴシック" w:hAnsi="ＭＳ Ｐゴシック" w:hint="eastAsia"/>
          <w:kern w:val="0"/>
          <w:szCs w:val="21"/>
        </w:rPr>
        <w:t>エルソニック</w:t>
      </w:r>
      <w:r w:rsidRPr="00822F8C">
        <w:rPr>
          <w:rFonts w:ascii="ＭＳ Ｐゴシック" w:eastAsia="ＭＳ Ｐゴシック" w:hAnsi="ＭＳ Ｐゴシック" w:hint="eastAsia"/>
          <w:kern w:val="0"/>
          <w:szCs w:val="21"/>
        </w:rPr>
        <w:t>ホームページ】</w:t>
      </w:r>
      <w:bookmarkStart w:id="376" w:name="_Hlk510444451"/>
    </w:p>
    <w:p w14:paraId="5A9B048E" w14:textId="77777777" w:rsidR="00004359" w:rsidRPr="00EC7B2A" w:rsidRDefault="00EA10D0" w:rsidP="00004359">
      <w:pPr>
        <w:widowControl/>
        <w:autoSpaceDE w:val="0"/>
        <w:autoSpaceDN w:val="0"/>
        <w:adjustRightInd w:val="0"/>
        <w:snapToGrid w:val="0"/>
        <w:spacing w:after="200" w:line="0" w:lineRule="atLeast"/>
        <w:contextualSpacing/>
        <w:jc w:val="left"/>
        <w:rPr>
          <w:rFonts w:ascii="ＭＳ Ｐゴシック" w:eastAsia="ＭＳ Ｐゴシック" w:hAnsi="ＭＳ Ｐゴシック"/>
          <w:color w:val="0000FF"/>
          <w:kern w:val="0"/>
          <w:szCs w:val="21"/>
          <w:u w:val="single"/>
        </w:rPr>
      </w:pPr>
      <w:hyperlink r:id="rId9" w:history="1">
        <w:r w:rsidR="00004359" w:rsidRPr="00EC7B2A">
          <w:rPr>
            <w:rStyle w:val="a9"/>
            <w:rFonts w:ascii="ＭＳ Ｐゴシック" w:eastAsia="ＭＳ Ｐゴシック" w:hAnsi="ＭＳ Ｐゴシック" w:hint="eastAsia"/>
            <w:kern w:val="0"/>
            <w:szCs w:val="21"/>
          </w:rPr>
          <w:t>http://www.nojima.co.jp/elsonic/</w:t>
        </w:r>
      </w:hyperlink>
      <w:bookmarkEnd w:id="376"/>
    </w:p>
    <w:p w14:paraId="080AA8E9" w14:textId="77777777" w:rsidR="00004359" w:rsidRPr="00822F8C" w:rsidRDefault="00004359" w:rsidP="00004359">
      <w:pPr>
        <w:widowControl/>
        <w:autoSpaceDE w:val="0"/>
        <w:autoSpaceDN w:val="0"/>
        <w:adjustRightInd w:val="0"/>
        <w:snapToGrid w:val="0"/>
        <w:spacing w:after="200" w:line="0" w:lineRule="atLeast"/>
        <w:contextualSpacing/>
        <w:jc w:val="left"/>
        <w:rPr>
          <w:rFonts w:ascii="ＭＳ Ｐゴシック" w:eastAsia="ＭＳ Ｐゴシック" w:hAnsi="ＭＳ Ｐゴシック"/>
          <w:color w:val="0000FF"/>
          <w:kern w:val="0"/>
          <w:szCs w:val="21"/>
          <w:u w:val="single"/>
        </w:rPr>
      </w:pPr>
    </w:p>
    <w:p w14:paraId="1BFEA6A6" w14:textId="77777777" w:rsidR="00004359" w:rsidRPr="00822F8C" w:rsidRDefault="00004359" w:rsidP="00004359">
      <w:pPr>
        <w:autoSpaceDE w:val="0"/>
        <w:autoSpaceDN w:val="0"/>
        <w:adjustRightInd w:val="0"/>
        <w:spacing w:line="0" w:lineRule="atLeast"/>
        <w:ind w:firstLineChars="100" w:firstLine="210"/>
        <w:rPr>
          <w:rFonts w:ascii="ＭＳ Ｐゴシック" w:eastAsia="ＭＳ Ｐゴシック" w:hAnsi="ＭＳ Ｐゴシック"/>
          <w:kern w:val="0"/>
          <w:szCs w:val="21"/>
        </w:rPr>
      </w:pPr>
      <w:r w:rsidRPr="00822F8C">
        <w:rPr>
          <w:rFonts w:ascii="ＭＳ Ｐゴシック" w:eastAsia="ＭＳ Ｐゴシック" w:hAnsi="ＭＳ Ｐゴシック" w:hint="eastAsia"/>
          <w:kern w:val="0"/>
          <w:szCs w:val="21"/>
        </w:rPr>
        <w:t>当社はプライベートブランド</w:t>
      </w:r>
      <w:r w:rsidRPr="00EC7B2A">
        <w:rPr>
          <w:rFonts w:ascii="ＭＳ Ｐゴシック" w:eastAsia="ＭＳ Ｐゴシック" w:hAnsi="ＭＳ Ｐゴシック" w:hint="eastAsia"/>
          <w:kern w:val="0"/>
          <w:szCs w:val="21"/>
          <w:lang w:val="ja-JP"/>
        </w:rPr>
        <w:t>『エルソニック』</w:t>
      </w:r>
      <w:r w:rsidRPr="00822F8C">
        <w:rPr>
          <w:rFonts w:ascii="ＭＳ Ｐゴシック" w:eastAsia="ＭＳ Ｐゴシック" w:hAnsi="ＭＳ Ｐゴシック" w:hint="eastAsia"/>
          <w:kern w:val="0"/>
          <w:szCs w:val="21"/>
        </w:rPr>
        <w:t>を通して、ユニークな商品、高品質なお買い得商品を普及させ、お客様の快適な生活のサポートに努めて</w:t>
      </w:r>
      <w:r>
        <w:rPr>
          <w:rFonts w:ascii="ＭＳ Ｐゴシック" w:eastAsia="ＭＳ Ｐゴシック" w:hAnsi="ＭＳ Ｐゴシック" w:hint="eastAsia"/>
          <w:kern w:val="0"/>
          <w:szCs w:val="21"/>
        </w:rPr>
        <w:t>まいり</w:t>
      </w:r>
      <w:r w:rsidRPr="00822F8C">
        <w:rPr>
          <w:rFonts w:ascii="ＭＳ Ｐゴシック" w:eastAsia="ＭＳ Ｐゴシック" w:hAnsi="ＭＳ Ｐゴシック" w:hint="eastAsia"/>
          <w:kern w:val="0"/>
          <w:szCs w:val="21"/>
        </w:rPr>
        <w:t>ます。</w:t>
      </w:r>
    </w:p>
    <w:p w14:paraId="134BE408" w14:textId="77777777" w:rsidR="00004359" w:rsidRPr="00822F8C" w:rsidRDefault="00004359" w:rsidP="00004359">
      <w:pPr>
        <w:autoSpaceDE w:val="0"/>
        <w:autoSpaceDN w:val="0"/>
        <w:adjustRightInd w:val="0"/>
        <w:spacing w:line="0" w:lineRule="atLeast"/>
        <w:ind w:firstLineChars="100" w:firstLine="210"/>
        <w:rPr>
          <w:rFonts w:ascii="ＭＳ ゴシック" w:eastAsia="ＭＳ ゴシック" w:hAnsi="ＭＳ ゴシック"/>
          <w:kern w:val="0"/>
          <w:szCs w:val="21"/>
        </w:rPr>
      </w:pPr>
      <w:r w:rsidRPr="00822F8C">
        <w:rPr>
          <w:rFonts w:ascii="ＭＳ ゴシック" w:eastAsia="ＭＳ ゴシック" w:hAnsi="ＭＳ ゴシック" w:hint="eastAsia"/>
          <w:kern w:val="0"/>
          <w:szCs w:val="21"/>
        </w:rPr>
        <w:t>今後もメーカー販売員のいない唯一の家電専門店として、お客様に感動して頂ける接客とサー</w:t>
      </w:r>
    </w:p>
    <w:p w14:paraId="6177C372" w14:textId="32263E4C" w:rsidR="00004359" w:rsidDel="008F65EF" w:rsidRDefault="00004359" w:rsidP="00004359">
      <w:pPr>
        <w:autoSpaceDE w:val="0"/>
        <w:autoSpaceDN w:val="0"/>
        <w:adjustRightInd w:val="0"/>
        <w:spacing w:line="0" w:lineRule="atLeast"/>
        <w:rPr>
          <w:del w:id="377" w:author="NJ-府川 厚子" w:date="2022-12-27T15:54:00Z"/>
          <w:rFonts w:ascii="ＭＳ ゴシック" w:eastAsia="ＭＳ ゴシック" w:hAnsi="ＭＳ ゴシック"/>
          <w:kern w:val="0"/>
          <w:szCs w:val="21"/>
        </w:rPr>
      </w:pPr>
      <w:r w:rsidRPr="00822F8C">
        <w:rPr>
          <w:rFonts w:ascii="ＭＳ ゴシック" w:eastAsia="ＭＳ ゴシック" w:hAnsi="ＭＳ ゴシック" w:hint="eastAsia"/>
          <w:kern w:val="0"/>
          <w:szCs w:val="21"/>
        </w:rPr>
        <w:t>ビス向上を目指して</w:t>
      </w:r>
      <w:r>
        <w:rPr>
          <w:rFonts w:ascii="ＭＳ ゴシック" w:eastAsia="ＭＳ ゴシック" w:hAnsi="ＭＳ ゴシック" w:hint="eastAsia"/>
          <w:kern w:val="0"/>
          <w:szCs w:val="21"/>
        </w:rPr>
        <w:t>まいり</w:t>
      </w:r>
      <w:r w:rsidRPr="00822F8C">
        <w:rPr>
          <w:rFonts w:ascii="ＭＳ ゴシック" w:eastAsia="ＭＳ ゴシック" w:hAnsi="ＭＳ ゴシック" w:hint="eastAsia"/>
          <w:kern w:val="0"/>
          <w:szCs w:val="21"/>
        </w:rPr>
        <w:t>ます。</w:t>
      </w:r>
    </w:p>
    <w:p w14:paraId="0030C7CC" w14:textId="77777777" w:rsidR="008F65EF" w:rsidRPr="00822F8C" w:rsidRDefault="008F65EF" w:rsidP="00004359">
      <w:pPr>
        <w:autoSpaceDE w:val="0"/>
        <w:autoSpaceDN w:val="0"/>
        <w:adjustRightInd w:val="0"/>
        <w:spacing w:line="0" w:lineRule="atLeast"/>
        <w:rPr>
          <w:ins w:id="378" w:author="NJ-高橋　実奈" w:date="2023-01-11T09:34:00Z"/>
          <w:rFonts w:ascii="ＭＳ ゴシック" w:eastAsia="ＭＳ ゴシック" w:hAnsi="ＭＳ ゴシック"/>
          <w:kern w:val="0"/>
          <w:szCs w:val="21"/>
        </w:rPr>
      </w:pPr>
    </w:p>
    <w:p w14:paraId="4A91E3A0" w14:textId="540EBF8F" w:rsidR="00004359" w:rsidDel="0077555C" w:rsidRDefault="00004359" w:rsidP="00004359">
      <w:pPr>
        <w:autoSpaceDE w:val="0"/>
        <w:autoSpaceDN w:val="0"/>
        <w:adjustRightInd w:val="0"/>
        <w:spacing w:line="0" w:lineRule="atLeast"/>
        <w:rPr>
          <w:ins w:id="379" w:author="NJ-高橋　実奈" w:date="2022-12-27T15:02:00Z"/>
          <w:del w:id="380" w:author="NJ-府川 厚子" w:date="2022-12-27T15:53:00Z"/>
          <w:rFonts w:ascii="ＭＳ ゴシック" w:eastAsia="ＭＳ ゴシック" w:hAnsi="ＭＳ ゴシック"/>
          <w:kern w:val="0"/>
          <w:szCs w:val="21"/>
        </w:rPr>
      </w:pPr>
    </w:p>
    <w:p w14:paraId="54D7AA7D" w14:textId="77777777" w:rsidR="00404CEA" w:rsidRPr="00822F8C" w:rsidRDefault="00404CEA" w:rsidP="00004359">
      <w:pPr>
        <w:autoSpaceDE w:val="0"/>
        <w:autoSpaceDN w:val="0"/>
        <w:adjustRightInd w:val="0"/>
        <w:spacing w:line="0" w:lineRule="atLeast"/>
        <w:rPr>
          <w:rFonts w:ascii="ＭＳ ゴシック" w:eastAsia="ＭＳ ゴシック" w:hAnsi="ＭＳ ゴシック"/>
          <w:kern w:val="0"/>
          <w:szCs w:val="21"/>
        </w:rPr>
      </w:pPr>
    </w:p>
    <w:p w14:paraId="59D64A97" w14:textId="77777777" w:rsidR="00004359" w:rsidRPr="00CD0D3F" w:rsidRDefault="00004359" w:rsidP="00004359">
      <w:pPr>
        <w:autoSpaceDE w:val="0"/>
        <w:autoSpaceDN w:val="0"/>
        <w:adjustRightInd w:val="0"/>
        <w:spacing w:line="0" w:lineRule="atLeast"/>
        <w:rPr>
          <w:rFonts w:ascii="ＭＳ ゴシック" w:eastAsia="ＭＳ ゴシック" w:hAnsi="ＭＳ ゴシック"/>
          <w:sz w:val="12"/>
          <w:szCs w:val="16"/>
        </w:rPr>
      </w:pPr>
    </w:p>
    <w:p w14:paraId="0CF8580D" w14:textId="77777777" w:rsidR="00004359" w:rsidRPr="00822F8C" w:rsidRDefault="00004359" w:rsidP="00004359">
      <w:pPr>
        <w:pBdr>
          <w:top w:val="single" w:sz="4" w:space="0" w:color="auto"/>
        </w:pBdr>
        <w:spacing w:line="0" w:lineRule="atLeast"/>
        <w:jc w:val="center"/>
        <w:rPr>
          <w:rFonts w:ascii="ＭＳ ゴシック" w:eastAsia="ＭＳ ゴシック" w:hAnsi="ＭＳ ゴシック"/>
          <w:szCs w:val="21"/>
        </w:rPr>
      </w:pPr>
      <w:r w:rsidRPr="00822F8C">
        <w:rPr>
          <w:rFonts w:ascii="ＭＳ ゴシック" w:eastAsia="ＭＳ ゴシック" w:hAnsi="ＭＳ ゴシック" w:hint="eastAsia"/>
          <w:szCs w:val="21"/>
        </w:rPr>
        <w:t>＜取材・お問い合わせ窓口＞</w:t>
      </w:r>
    </w:p>
    <w:p w14:paraId="2E56B25B" w14:textId="77777777" w:rsidR="00004359" w:rsidRPr="00EC7B2A" w:rsidRDefault="00004359" w:rsidP="00004359">
      <w:pPr>
        <w:widowControl/>
        <w:spacing w:line="240" w:lineRule="exact"/>
        <w:jc w:val="center"/>
        <w:rPr>
          <w:rFonts w:ascii="MS UI Gothic" w:eastAsia="MS UI Gothic" w:hAnsi="MS UI Gothic" w:cs="Arial"/>
          <w:szCs w:val="21"/>
        </w:rPr>
      </w:pPr>
      <w:r w:rsidRPr="00EC7B2A">
        <w:rPr>
          <w:rFonts w:ascii="MS UI Gothic" w:eastAsia="MS UI Gothic" w:hAnsi="MS UI Gothic" w:cs="Arial" w:hint="eastAsia"/>
          <w:szCs w:val="21"/>
        </w:rPr>
        <w:t>株式会社ノジマ</w:t>
      </w:r>
    </w:p>
    <w:p w14:paraId="4F051969" w14:textId="77777777" w:rsidR="00004359" w:rsidRPr="00EC7B2A" w:rsidRDefault="00004359" w:rsidP="00004359">
      <w:pPr>
        <w:widowControl/>
        <w:spacing w:line="240" w:lineRule="exact"/>
        <w:jc w:val="center"/>
        <w:rPr>
          <w:rFonts w:ascii="MS UI Gothic" w:eastAsia="MS UI Gothic" w:hAnsi="MS UI Gothic" w:cs="Arial"/>
          <w:szCs w:val="21"/>
        </w:rPr>
      </w:pPr>
      <w:r w:rsidRPr="00EC7B2A">
        <w:rPr>
          <w:rFonts w:ascii="MS UI Gothic" w:eastAsia="MS UI Gothic" w:hAnsi="MS UI Gothic" w:cs="Arial" w:hint="eastAsia"/>
          <w:szCs w:val="21"/>
        </w:rPr>
        <w:t>広報担当</w:t>
      </w:r>
    </w:p>
    <w:p w14:paraId="11ACAE82" w14:textId="77777777" w:rsidR="00004359" w:rsidRPr="00EC7B2A" w:rsidRDefault="00004359" w:rsidP="00004359">
      <w:pPr>
        <w:widowControl/>
        <w:spacing w:line="240" w:lineRule="exact"/>
        <w:jc w:val="center"/>
        <w:rPr>
          <w:rFonts w:ascii="MS UI Gothic" w:eastAsia="MS UI Gothic" w:hAnsi="MS UI Gothic"/>
          <w:szCs w:val="21"/>
        </w:rPr>
      </w:pPr>
      <w:r w:rsidRPr="00EC7B2A">
        <w:rPr>
          <w:rFonts w:ascii="MS UI Gothic" w:eastAsia="MS UI Gothic" w:hAnsi="MS UI Gothic" w:hint="eastAsia"/>
          <w:szCs w:val="21"/>
        </w:rPr>
        <w:t>Ｅ-Mail:</w:t>
      </w:r>
      <w:r w:rsidRPr="00822F8C">
        <w:rPr>
          <w:rFonts w:ascii="ＭＳ Ｐゴシック" w:eastAsia="ＭＳ Ｐゴシック" w:hAnsi="ＭＳ Ｐゴシック" w:cs="ＭＳ Ｐゴシック" w:hint="eastAsia"/>
          <w:kern w:val="0"/>
          <w:szCs w:val="21"/>
        </w:rPr>
        <w:t xml:space="preserve"> </w:t>
      </w:r>
      <w:r w:rsidRPr="00EC7B2A">
        <w:rPr>
          <w:rFonts w:ascii="MS UI Gothic" w:eastAsia="MS UI Gothic" w:hAnsi="MS UI Gothic" w:hint="eastAsia"/>
          <w:szCs w:val="21"/>
        </w:rPr>
        <w:t>ｐｒ@nojima.co.jp</w:t>
      </w:r>
      <w:r w:rsidRPr="00EC7B2A" w:rsidDel="009C2C44">
        <w:rPr>
          <w:rFonts w:ascii="MS UI Gothic" w:eastAsia="MS UI Gothic" w:hAnsi="MS UI Gothic" w:cs="Arial" w:hint="eastAsia"/>
          <w:szCs w:val="21"/>
        </w:rPr>
        <w:t xml:space="preserve"> </w:t>
      </w:r>
      <w:r w:rsidRPr="00EC7B2A">
        <w:rPr>
          <w:rFonts w:ascii="MS UI Gothic" w:eastAsia="MS UI Gothic" w:hAnsi="MS UI Gothic"/>
          <w:szCs w:val="21"/>
        </w:rPr>
        <w:t xml:space="preserve"> </w:t>
      </w:r>
    </w:p>
    <w:p w14:paraId="28AF7124" w14:textId="77777777" w:rsidR="00004359" w:rsidRPr="00822F8C" w:rsidRDefault="00004359" w:rsidP="00004359">
      <w:pPr>
        <w:pBdr>
          <w:top w:val="single" w:sz="4" w:space="3" w:color="auto"/>
        </w:pBdr>
        <w:spacing w:line="0" w:lineRule="atLeast"/>
        <w:rPr>
          <w:rFonts w:ascii="ＭＳ ゴシック" w:eastAsia="ＭＳ ゴシック" w:hAnsi="ＭＳ ゴシック"/>
          <w:kern w:val="0"/>
          <w:szCs w:val="21"/>
        </w:rPr>
      </w:pPr>
    </w:p>
    <w:p w14:paraId="6D944998" w14:textId="77777777" w:rsidR="00004359" w:rsidRPr="00D239F3" w:rsidRDefault="00004359" w:rsidP="00004359">
      <w:pPr>
        <w:widowControl/>
        <w:spacing w:line="0" w:lineRule="atLeast"/>
        <w:jc w:val="left"/>
        <w:rPr>
          <w:rFonts w:ascii="ＭＳ Ｐゴシック" w:eastAsia="ＭＳ Ｐゴシック" w:hAnsi="ＭＳ Ｐゴシック" w:cs="ＭＳ Ｐゴシック"/>
          <w:kern w:val="0"/>
          <w:szCs w:val="21"/>
        </w:rPr>
      </w:pPr>
    </w:p>
    <w:p w14:paraId="76118F7B" w14:textId="77777777" w:rsidR="00A731A3" w:rsidRPr="00004359" w:rsidRDefault="00EA10D0"/>
    <w:sectPr w:rsidR="00A731A3" w:rsidRPr="00004359" w:rsidSect="00DF5AFE">
      <w:headerReference w:type="default" r:id="rId10"/>
      <w:pgSz w:w="11906" w:h="16838" w:code="9"/>
      <w:pgMar w:top="720" w:right="1418" w:bottom="1077" w:left="1418" w:header="851" w:footer="992" w:gutter="0"/>
      <w:cols w:space="425"/>
      <w:docGrid w:type="lines" w:linePitch="5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4E6FA" w14:textId="77777777" w:rsidR="007F09CB" w:rsidRDefault="007F09CB" w:rsidP="00004359">
      <w:r>
        <w:separator/>
      </w:r>
    </w:p>
  </w:endnote>
  <w:endnote w:type="continuationSeparator" w:id="0">
    <w:p w14:paraId="4C41617F" w14:textId="77777777" w:rsidR="007F09CB" w:rsidRDefault="007F09CB" w:rsidP="0000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SoeiKakugothicUB">
    <w:altName w:val="HGP創英角ｺﾞｼｯｸUB"/>
    <w:charset w:val="80"/>
    <w:family w:val="swiss"/>
    <w:pitch w:val="variable"/>
    <w:sig w:usb0="E00002FF" w:usb1="2AC7EDFE"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1657D" w14:textId="77777777" w:rsidR="007F09CB" w:rsidRDefault="007F09CB" w:rsidP="00004359">
      <w:r>
        <w:separator/>
      </w:r>
    </w:p>
  </w:footnote>
  <w:footnote w:type="continuationSeparator" w:id="0">
    <w:p w14:paraId="3BBD2399" w14:textId="77777777" w:rsidR="007F09CB" w:rsidRDefault="007F09CB" w:rsidP="00004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D4DA" w14:textId="4620E817" w:rsidR="0056023D" w:rsidRDefault="00004359" w:rsidP="00D42034">
    <w:pPr>
      <w:pStyle w:val="a3"/>
      <w:wordWrap w:val="0"/>
    </w:pPr>
    <w:r w:rsidRPr="00A252AB">
      <w:rPr>
        <w:noProof/>
      </w:rPr>
      <w:drawing>
        <wp:inline distT="0" distB="0" distL="0" distR="0" wp14:anchorId="6CD82C0D" wp14:editId="188F5192">
          <wp:extent cx="1190625" cy="476250"/>
          <wp:effectExtent l="0" t="0" r="9525" b="0"/>
          <wp:docPr id="4" name="図 4"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76250"/>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J-飯泉真">
    <w15:presenceInfo w15:providerId="AD" w15:userId="S-1-5-21-978852863-1533422114-3481377091-27315"/>
  </w15:person>
  <w15:person w15:author="NJ-高橋　実奈">
    <w15:presenceInfo w15:providerId="AD" w15:userId="S-1-5-21-978852863-1533422114-3481377091-30410"/>
  </w15:person>
  <w15:person w15:author="NJ-府川 厚子">
    <w15:presenceInfo w15:providerId="AD" w15:userId="S-1-5-21-978852863-1533422114-3481377091-29070"/>
  </w15:person>
  <w15:person w15:author="nojima">
    <w15:presenceInfo w15:providerId="None" w15:userId="noj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94"/>
    <w:rsid w:val="00004359"/>
    <w:rsid w:val="000321EF"/>
    <w:rsid w:val="00042284"/>
    <w:rsid w:val="00055276"/>
    <w:rsid w:val="000D09E3"/>
    <w:rsid w:val="000D3653"/>
    <w:rsid w:val="000E5E14"/>
    <w:rsid w:val="00121143"/>
    <w:rsid w:val="00132464"/>
    <w:rsid w:val="001C10C8"/>
    <w:rsid w:val="001E4F1E"/>
    <w:rsid w:val="001F4369"/>
    <w:rsid w:val="0020459F"/>
    <w:rsid w:val="00266F36"/>
    <w:rsid w:val="0028028A"/>
    <w:rsid w:val="002E0FA5"/>
    <w:rsid w:val="00301BB2"/>
    <w:rsid w:val="00380DBD"/>
    <w:rsid w:val="0038724E"/>
    <w:rsid w:val="003B1D15"/>
    <w:rsid w:val="003C6C04"/>
    <w:rsid w:val="003E1468"/>
    <w:rsid w:val="003E4C5D"/>
    <w:rsid w:val="003F2171"/>
    <w:rsid w:val="003F5AAB"/>
    <w:rsid w:val="00404CEA"/>
    <w:rsid w:val="0048314D"/>
    <w:rsid w:val="00497927"/>
    <w:rsid w:val="004D64DD"/>
    <w:rsid w:val="005073E7"/>
    <w:rsid w:val="00554D1C"/>
    <w:rsid w:val="00586C33"/>
    <w:rsid w:val="00590F66"/>
    <w:rsid w:val="005D2B84"/>
    <w:rsid w:val="006327FD"/>
    <w:rsid w:val="00672143"/>
    <w:rsid w:val="00690F26"/>
    <w:rsid w:val="006B1090"/>
    <w:rsid w:val="006E51C0"/>
    <w:rsid w:val="006F0A02"/>
    <w:rsid w:val="00702992"/>
    <w:rsid w:val="0077555C"/>
    <w:rsid w:val="0078184E"/>
    <w:rsid w:val="00782C39"/>
    <w:rsid w:val="007A68CC"/>
    <w:rsid w:val="007B4319"/>
    <w:rsid w:val="007F09CB"/>
    <w:rsid w:val="007F58FD"/>
    <w:rsid w:val="008315F8"/>
    <w:rsid w:val="00844959"/>
    <w:rsid w:val="00847E27"/>
    <w:rsid w:val="008F5DAC"/>
    <w:rsid w:val="008F65EF"/>
    <w:rsid w:val="0094131D"/>
    <w:rsid w:val="009746DD"/>
    <w:rsid w:val="00982A4A"/>
    <w:rsid w:val="009B3482"/>
    <w:rsid w:val="009E12ED"/>
    <w:rsid w:val="009E4C87"/>
    <w:rsid w:val="00A0725B"/>
    <w:rsid w:val="00A65706"/>
    <w:rsid w:val="00AB2BE9"/>
    <w:rsid w:val="00AD1280"/>
    <w:rsid w:val="00B01882"/>
    <w:rsid w:val="00B64E0C"/>
    <w:rsid w:val="00B76042"/>
    <w:rsid w:val="00B958FA"/>
    <w:rsid w:val="00BA7994"/>
    <w:rsid w:val="00BD0B31"/>
    <w:rsid w:val="00BD536A"/>
    <w:rsid w:val="00BE4602"/>
    <w:rsid w:val="00BE5123"/>
    <w:rsid w:val="00C017D9"/>
    <w:rsid w:val="00C25BC1"/>
    <w:rsid w:val="00C40122"/>
    <w:rsid w:val="00CB4978"/>
    <w:rsid w:val="00CC1909"/>
    <w:rsid w:val="00D67722"/>
    <w:rsid w:val="00D75DE8"/>
    <w:rsid w:val="00D84D81"/>
    <w:rsid w:val="00DC250B"/>
    <w:rsid w:val="00DD6D22"/>
    <w:rsid w:val="00DF014B"/>
    <w:rsid w:val="00E2176A"/>
    <w:rsid w:val="00E81F08"/>
    <w:rsid w:val="00EA10D0"/>
    <w:rsid w:val="00ED2F31"/>
    <w:rsid w:val="00EF3C63"/>
    <w:rsid w:val="00F3592B"/>
    <w:rsid w:val="00F465DC"/>
    <w:rsid w:val="00F65C1B"/>
    <w:rsid w:val="00FE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E7FA7"/>
  <w15:chartTrackingRefBased/>
  <w15:docId w15:val="{8050F8C7-C085-4FE5-B5BB-92A4B661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B31"/>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0435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004359"/>
  </w:style>
  <w:style w:type="paragraph" w:styleId="a5">
    <w:name w:val="footer"/>
    <w:basedOn w:val="a"/>
    <w:link w:val="a6"/>
    <w:uiPriority w:val="99"/>
    <w:unhideWhenUsed/>
    <w:rsid w:val="0000435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04359"/>
  </w:style>
  <w:style w:type="paragraph" w:styleId="a7">
    <w:name w:val="Body Text Indent"/>
    <w:basedOn w:val="a"/>
    <w:link w:val="a8"/>
    <w:rsid w:val="00004359"/>
    <w:pPr>
      <w:autoSpaceDE w:val="0"/>
      <w:autoSpaceDN w:val="0"/>
      <w:adjustRightInd w:val="0"/>
      <w:ind w:firstLine="642"/>
      <w:jc w:val="center"/>
    </w:pPr>
    <w:rPr>
      <w:rFonts w:ascii="ＭＳ 明朝" w:hAnsi="ＭＳ 明朝"/>
      <w:b/>
      <w:kern w:val="0"/>
      <w:sz w:val="32"/>
      <w:szCs w:val="32"/>
      <w:lang w:val="ja-JP"/>
    </w:rPr>
  </w:style>
  <w:style w:type="character" w:customStyle="1" w:styleId="a8">
    <w:name w:val="本文インデント (文字)"/>
    <w:basedOn w:val="a0"/>
    <w:link w:val="a7"/>
    <w:rsid w:val="00004359"/>
    <w:rPr>
      <w:rFonts w:ascii="ＭＳ 明朝" w:eastAsia="ＭＳ 明朝" w:hAnsi="ＭＳ 明朝" w:cs="Times New Roman"/>
      <w:b/>
      <w:kern w:val="0"/>
      <w:sz w:val="32"/>
      <w:szCs w:val="32"/>
      <w:lang w:val="ja-JP"/>
    </w:rPr>
  </w:style>
  <w:style w:type="character" w:styleId="a9">
    <w:name w:val="Hyperlink"/>
    <w:rsid w:val="00004359"/>
    <w:rPr>
      <w:color w:val="0000FF"/>
      <w:u w:val="single"/>
    </w:rPr>
  </w:style>
  <w:style w:type="character" w:styleId="aa">
    <w:name w:val="Unresolved Mention"/>
    <w:basedOn w:val="a0"/>
    <w:uiPriority w:val="99"/>
    <w:semiHidden/>
    <w:unhideWhenUsed/>
    <w:rsid w:val="00DC250B"/>
    <w:rPr>
      <w:color w:val="605E5C"/>
      <w:shd w:val="clear" w:color="auto" w:fill="E1DFDD"/>
    </w:rPr>
  </w:style>
  <w:style w:type="paragraph" w:styleId="ab">
    <w:name w:val="Revision"/>
    <w:hidden/>
    <w:uiPriority w:val="99"/>
    <w:semiHidden/>
    <w:rsid w:val="00702992"/>
    <w:rPr>
      <w:rFonts w:ascii="Century" w:eastAsia="ＭＳ 明朝" w:hAnsi="Century" w:cs="Times New Roman"/>
      <w:szCs w:val="24"/>
    </w:rPr>
  </w:style>
  <w:style w:type="paragraph" w:styleId="ac">
    <w:name w:val="No Spacing"/>
    <w:uiPriority w:val="1"/>
    <w:qFormat/>
    <w:rsid w:val="0020459F"/>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nojima.co.jp/commodity/1/047996002289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ojima.co.jp/elson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388</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dc:creator>
  <cp:keywords/>
  <dc:description/>
  <cp:lastModifiedBy>NJ-高橋　実奈</cp:lastModifiedBy>
  <cp:revision>3</cp:revision>
  <cp:lastPrinted>2022-12-26T04:03:00Z</cp:lastPrinted>
  <dcterms:created xsi:type="dcterms:W3CDTF">2023-01-18T04:47:00Z</dcterms:created>
  <dcterms:modified xsi:type="dcterms:W3CDTF">2023-01-18T04:47:00Z</dcterms:modified>
</cp:coreProperties>
</file>