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5643A" w14:textId="657A03DE" w:rsidR="00C911C6" w:rsidRDefault="00C911C6" w:rsidP="00635615">
      <w:pPr>
        <w:tabs>
          <w:tab w:val="left" w:pos="1695"/>
          <w:tab w:val="right" w:pos="8504"/>
        </w:tabs>
        <w:autoSpaceDE w:val="0"/>
        <w:autoSpaceDN w:val="0"/>
        <w:adjustRightInd w:val="0"/>
        <w:spacing w:line="0" w:lineRule="atLeast"/>
        <w:jc w:val="left"/>
        <w:rPr>
          <w:rFonts w:ascii="ＭＳ Ｐゴシック" w:eastAsia="ＭＳ Ｐゴシック" w:hAnsi="ＭＳ Ｐゴシック" w:cs="Times New Roman"/>
          <w:kern w:val="0"/>
          <w:sz w:val="24"/>
          <w:szCs w:val="21"/>
        </w:rPr>
      </w:pPr>
    </w:p>
    <w:p w14:paraId="778930AC" w14:textId="0535CBFC" w:rsidR="003A4B9C" w:rsidRPr="003A4B9C" w:rsidRDefault="00796C14">
      <w:pPr>
        <w:tabs>
          <w:tab w:val="left" w:pos="1695"/>
          <w:tab w:val="right" w:pos="8504"/>
        </w:tabs>
        <w:autoSpaceDE w:val="0"/>
        <w:autoSpaceDN w:val="0"/>
        <w:adjustRightInd w:val="0"/>
        <w:spacing w:line="0" w:lineRule="atLeast"/>
        <w:jc w:val="right"/>
        <w:rPr>
          <w:rFonts w:ascii="ＭＳ Ｐゴシック" w:eastAsia="ＭＳ Ｐゴシック" w:hAnsi="ＭＳ Ｐゴシック" w:cs="Times New Roman"/>
          <w:kern w:val="0"/>
          <w:sz w:val="24"/>
          <w:szCs w:val="21"/>
        </w:rPr>
        <w:pPrChange w:id="0" w:author="PF" w:date="2023-03-29T19:31:00Z">
          <w:pPr>
            <w:tabs>
              <w:tab w:val="left" w:pos="1695"/>
              <w:tab w:val="right" w:pos="8504"/>
            </w:tabs>
            <w:autoSpaceDE w:val="0"/>
            <w:autoSpaceDN w:val="0"/>
            <w:adjustRightInd w:val="0"/>
            <w:spacing w:line="0" w:lineRule="atLeast"/>
            <w:jc w:val="left"/>
          </w:pPr>
        </w:pPrChange>
      </w:pPr>
      <w:r>
        <w:rPr>
          <w:rFonts w:ascii="ＭＳ Ｐゴシック" w:eastAsia="ＭＳ Ｐゴシック" w:hAnsi="ＭＳ Ｐゴシック" w:cs="Times New Roman" w:hint="eastAsia"/>
          <w:kern w:val="0"/>
          <w:sz w:val="24"/>
          <w:szCs w:val="21"/>
        </w:rPr>
        <w:t>2023</w:t>
      </w:r>
      <w:r w:rsidR="003A4B9C" w:rsidRPr="003A4B9C">
        <w:rPr>
          <w:rFonts w:ascii="ＭＳ Ｐゴシック" w:eastAsia="ＭＳ Ｐゴシック" w:hAnsi="ＭＳ Ｐゴシック" w:cs="Times New Roman" w:hint="eastAsia"/>
          <w:kern w:val="0"/>
          <w:sz w:val="24"/>
          <w:szCs w:val="21"/>
        </w:rPr>
        <w:t>年</w:t>
      </w:r>
      <w:ins w:id="1" w:author="NJ-高橋実奈" w:date="2023-03-29T17:59:00Z">
        <w:r w:rsidR="00F6526F">
          <w:rPr>
            <w:rFonts w:ascii="ＭＳ Ｐゴシック" w:eastAsia="ＭＳ Ｐゴシック" w:hAnsi="ＭＳ Ｐゴシック" w:cs="Times New Roman" w:hint="eastAsia"/>
            <w:kern w:val="0"/>
            <w:sz w:val="24"/>
            <w:szCs w:val="21"/>
          </w:rPr>
          <w:t>4</w:t>
        </w:r>
      </w:ins>
      <w:del w:id="2" w:author="NJ-高橋実奈" w:date="2023-03-29T17:59:00Z">
        <w:r w:rsidDel="00F6526F">
          <w:rPr>
            <w:rFonts w:ascii="ＭＳ Ｐゴシック" w:eastAsia="ＭＳ Ｐゴシック" w:hAnsi="ＭＳ Ｐゴシック" w:cs="Times New Roman" w:hint="eastAsia"/>
            <w:kern w:val="0"/>
            <w:sz w:val="24"/>
            <w:szCs w:val="21"/>
          </w:rPr>
          <w:delText>〇</w:delText>
        </w:r>
      </w:del>
      <w:r w:rsidR="003A4B9C" w:rsidRPr="003A4B9C">
        <w:rPr>
          <w:rFonts w:ascii="ＭＳ Ｐゴシック" w:eastAsia="ＭＳ Ｐゴシック" w:hAnsi="ＭＳ Ｐゴシック" w:cs="Times New Roman" w:hint="eastAsia"/>
          <w:kern w:val="0"/>
          <w:sz w:val="24"/>
          <w:szCs w:val="21"/>
        </w:rPr>
        <w:t>月</w:t>
      </w:r>
      <w:ins w:id="3" w:author="NJ-高橋実奈" w:date="2023-03-29T18:00:00Z">
        <w:r w:rsidR="00F6526F">
          <w:rPr>
            <w:rFonts w:ascii="ＭＳ Ｐゴシック" w:eastAsia="ＭＳ Ｐゴシック" w:hAnsi="ＭＳ Ｐゴシック" w:cs="Times New Roman" w:hint="eastAsia"/>
            <w:kern w:val="0"/>
            <w:sz w:val="24"/>
            <w:szCs w:val="21"/>
          </w:rPr>
          <w:t>1</w:t>
        </w:r>
      </w:ins>
      <w:del w:id="4" w:author="NJ-高橋実奈" w:date="2023-03-29T18:00:00Z">
        <w:r w:rsidDel="00F6526F">
          <w:rPr>
            <w:rFonts w:ascii="ＭＳ Ｐゴシック" w:eastAsia="ＭＳ Ｐゴシック" w:hAnsi="ＭＳ Ｐゴシック" w:cs="Times New Roman" w:hint="eastAsia"/>
            <w:kern w:val="0"/>
            <w:sz w:val="24"/>
            <w:szCs w:val="21"/>
          </w:rPr>
          <w:delText>〇</w:delText>
        </w:r>
      </w:del>
      <w:r w:rsidR="003A4B9C" w:rsidRPr="003A4B9C">
        <w:rPr>
          <w:rFonts w:ascii="ＭＳ Ｐゴシック" w:eastAsia="ＭＳ Ｐゴシック" w:hAnsi="ＭＳ Ｐゴシック" w:cs="Times New Roman" w:hint="eastAsia"/>
          <w:kern w:val="0"/>
          <w:sz w:val="24"/>
          <w:szCs w:val="21"/>
        </w:rPr>
        <w:t>日</w:t>
      </w:r>
    </w:p>
    <w:p w14:paraId="651D39FB" w14:textId="562AE810" w:rsidR="003A4B9C" w:rsidRPr="003A4B9C" w:rsidRDefault="003A4B9C" w:rsidP="00635615">
      <w:pPr>
        <w:tabs>
          <w:tab w:val="left" w:pos="6240"/>
        </w:tabs>
        <w:autoSpaceDE w:val="0"/>
        <w:autoSpaceDN w:val="0"/>
        <w:adjustRightInd w:val="0"/>
        <w:spacing w:line="0" w:lineRule="atLeast"/>
        <w:ind w:right="1280"/>
        <w:jc w:val="left"/>
        <w:rPr>
          <w:rFonts w:ascii="ＭＳ Ｐゴシック" w:eastAsia="ＭＳ Ｐゴシック" w:hAnsi="ＭＳ Ｐゴシック" w:cs="Times New Roman"/>
          <w:kern w:val="0"/>
          <w:sz w:val="24"/>
          <w:szCs w:val="21"/>
        </w:rPr>
      </w:pPr>
      <w:r w:rsidRPr="003A4B9C">
        <w:rPr>
          <w:rFonts w:ascii="ＭＳ Ｐゴシック" w:eastAsia="ＭＳ Ｐゴシック" w:hAnsi="ＭＳ Ｐゴシック" w:cs="Times New Roman"/>
          <w:sz w:val="32"/>
          <w:szCs w:val="32"/>
        </w:rPr>
        <w:t>PRESS INFORMATION</w:t>
      </w:r>
    </w:p>
    <w:p w14:paraId="2D4649FF" w14:textId="1AAEF85A" w:rsidR="003A4B9C" w:rsidRPr="003A4B9C" w:rsidRDefault="003A4B9C" w:rsidP="003A4B9C">
      <w:pPr>
        <w:autoSpaceDE w:val="0"/>
        <w:autoSpaceDN w:val="0"/>
        <w:adjustRightInd w:val="0"/>
        <w:spacing w:line="0" w:lineRule="atLeast"/>
        <w:ind w:right="-136"/>
        <w:rPr>
          <w:rFonts w:ascii="ＭＳ Ｐゴシック" w:eastAsia="ＭＳ Ｐゴシック" w:hAnsi="ＭＳ Ｐゴシック" w:cs="Times New Roman"/>
          <w:kern w:val="0"/>
          <w:sz w:val="24"/>
          <w:szCs w:val="24"/>
        </w:rPr>
      </w:pPr>
      <w:r w:rsidRPr="003A4B9C">
        <w:rPr>
          <w:rFonts w:ascii="ＭＳ Ｐゴシック" w:eastAsia="ＭＳ Ｐゴシック" w:hAnsi="ＭＳ Ｐゴシック" w:cs="Times New Roman" w:hint="eastAsia"/>
          <w:kern w:val="0"/>
          <w:sz w:val="24"/>
          <w:szCs w:val="24"/>
          <w:lang w:val="ja-JP"/>
        </w:rPr>
        <w:t>報道関係者　各位</w:t>
      </w:r>
    </w:p>
    <w:p w14:paraId="27C7E115" w14:textId="4F9D2851" w:rsidR="005F186E" w:rsidRPr="002E4727" w:rsidRDefault="003A4B9C" w:rsidP="00196B38">
      <w:pPr>
        <w:autoSpaceDE w:val="0"/>
        <w:autoSpaceDN w:val="0"/>
        <w:adjustRightInd w:val="0"/>
        <w:spacing w:line="0" w:lineRule="atLeast"/>
        <w:ind w:left="6480" w:right="-136"/>
        <w:jc w:val="right"/>
        <w:rPr>
          <w:rFonts w:ascii="ＭＳ Ｐゴシック" w:eastAsia="ＭＳ Ｐゴシック" w:hAnsi="ＭＳ Ｐゴシック" w:cs="Times New Roman"/>
          <w:kern w:val="0"/>
          <w:sz w:val="24"/>
          <w:szCs w:val="24"/>
        </w:rPr>
      </w:pPr>
      <w:r w:rsidRPr="002E4727">
        <w:rPr>
          <w:rFonts w:ascii="ＭＳ Ｐゴシック" w:eastAsia="ＭＳ Ｐゴシック" w:hAnsi="ＭＳ Ｐゴシック" w:cs="Times New Roman" w:hint="eastAsia"/>
          <w:kern w:val="0"/>
          <w:sz w:val="24"/>
          <w:szCs w:val="24"/>
        </w:rPr>
        <w:t>株式会社 ノジマ</w:t>
      </w:r>
      <w:bookmarkStart w:id="5" w:name="_Hlk130818886"/>
    </w:p>
    <w:p w14:paraId="5B208FC1" w14:textId="77777777" w:rsidR="00196B38" w:rsidRPr="000D7C84" w:rsidRDefault="00196B38" w:rsidP="00196B38">
      <w:pPr>
        <w:autoSpaceDE w:val="0"/>
        <w:autoSpaceDN w:val="0"/>
        <w:adjustRightInd w:val="0"/>
        <w:spacing w:line="0" w:lineRule="atLeast"/>
        <w:ind w:left="6480" w:right="-136"/>
        <w:jc w:val="right"/>
        <w:rPr>
          <w:rFonts w:ascii="ＭＳ Ｐゴシック" w:eastAsia="ＭＳ Ｐゴシック" w:hAnsi="ＭＳ Ｐゴシック" w:cs="Times New Roman"/>
          <w:kern w:val="0"/>
          <w:sz w:val="24"/>
          <w:szCs w:val="24"/>
          <w:highlight w:val="yellow"/>
          <w:rPrChange w:id="6" w:author="NJ-篠原 二郎" w:date="2023-03-27T17:37:00Z">
            <w:rPr>
              <w:rFonts w:ascii="ＭＳ Ｐゴシック" w:eastAsia="ＭＳ Ｐゴシック" w:hAnsi="ＭＳ Ｐゴシック" w:cs="Times New Roman"/>
              <w:kern w:val="0"/>
              <w:sz w:val="24"/>
              <w:szCs w:val="24"/>
            </w:rPr>
          </w:rPrChange>
        </w:rPr>
      </w:pPr>
    </w:p>
    <w:bookmarkEnd w:id="5"/>
    <w:p w14:paraId="1E54A6EE" w14:textId="77777777" w:rsidR="009822B4" w:rsidRPr="009822B4" w:rsidRDefault="00266F56" w:rsidP="000D7C84">
      <w:pPr>
        <w:widowControl/>
        <w:spacing w:after="200" w:line="0" w:lineRule="atLeast"/>
        <w:jc w:val="center"/>
        <w:rPr>
          <w:ins w:id="7" w:author="PF" w:date="2023-03-29T18:40:00Z"/>
          <w:rFonts w:ascii="HGP創英角ｺﾞｼｯｸUB" w:eastAsia="HGP創英角ｺﾞｼｯｸUB" w:hAnsi="HGP創英角ｺﾞｼｯｸUB"/>
          <w:b/>
          <w:bCs/>
          <w:kern w:val="0"/>
          <w:sz w:val="40"/>
          <w:szCs w:val="40"/>
          <w:u w:val="single"/>
          <w:rPrChange w:id="8" w:author="PF" w:date="2023-03-29T18:41:00Z">
            <w:rPr>
              <w:ins w:id="9" w:author="PF" w:date="2023-03-29T18:40:00Z"/>
              <w:rFonts w:ascii="HGP創英角ｺﾞｼｯｸUB" w:eastAsia="HGP創英角ｺﾞｼｯｸUB" w:hAnsi="HGP創英角ｺﾞｼｯｸUB"/>
              <w:b/>
              <w:bCs/>
              <w:kern w:val="0"/>
              <w:sz w:val="32"/>
              <w:szCs w:val="32"/>
              <w:u w:val="single"/>
            </w:rPr>
          </w:rPrChange>
        </w:rPr>
      </w:pPr>
      <w:r w:rsidRPr="009822B4">
        <w:rPr>
          <w:rFonts w:ascii="HGP創英角ｺﾞｼｯｸUB" w:eastAsia="HGP創英角ｺﾞｼｯｸUB" w:hAnsi="HGP創英角ｺﾞｼｯｸUB" w:hint="eastAsia"/>
          <w:b/>
          <w:bCs/>
          <w:kern w:val="0"/>
          <w:sz w:val="40"/>
          <w:szCs w:val="40"/>
          <w:u w:val="single"/>
          <w:rPrChange w:id="10" w:author="PF" w:date="2023-03-29T18:41:00Z">
            <w:rPr>
              <w:rFonts w:ascii="HGP創英角ｺﾞｼｯｸUB" w:eastAsia="HGP創英角ｺﾞｼｯｸUB" w:hAnsi="HGP創英角ｺﾞｼｯｸUB" w:hint="eastAsia"/>
              <w:b/>
              <w:bCs/>
              <w:kern w:val="0"/>
              <w:sz w:val="32"/>
              <w:szCs w:val="32"/>
              <w:u w:val="single"/>
            </w:rPr>
          </w:rPrChange>
        </w:rPr>
        <w:t>ノジマ</w:t>
      </w:r>
      <w:ins w:id="11" w:author="PF" w:date="2023-03-29T18:40:00Z">
        <w:r w:rsidR="009822B4" w:rsidRPr="009822B4">
          <w:rPr>
            <w:rFonts w:ascii="HGP創英角ｺﾞｼｯｸUB" w:eastAsia="HGP創英角ｺﾞｼｯｸUB" w:hAnsi="HGP創英角ｺﾞｼｯｸUB" w:hint="eastAsia"/>
            <w:b/>
            <w:bCs/>
            <w:kern w:val="0"/>
            <w:sz w:val="40"/>
            <w:szCs w:val="40"/>
            <w:u w:val="single"/>
            <w:rPrChange w:id="12" w:author="PF" w:date="2023-03-29T18:41:00Z">
              <w:rPr>
                <w:rFonts w:ascii="HGP創英角ｺﾞｼｯｸUB" w:eastAsia="HGP創英角ｺﾞｼｯｸUB" w:hAnsi="HGP創英角ｺﾞｼｯｸUB" w:hint="eastAsia"/>
                <w:b/>
                <w:bCs/>
                <w:kern w:val="0"/>
                <w:sz w:val="32"/>
                <w:szCs w:val="32"/>
                <w:u w:val="single"/>
              </w:rPr>
            </w:rPrChange>
          </w:rPr>
          <w:t>全店舗</w:t>
        </w:r>
      </w:ins>
      <w:ins w:id="13" w:author="NJ-高橋実奈" w:date="2023-03-29T17:58:00Z">
        <w:r w:rsidR="00B201AA" w:rsidRPr="009822B4">
          <w:rPr>
            <w:rFonts w:ascii="HGP創英角ｺﾞｼｯｸUB" w:eastAsia="HGP創英角ｺﾞｼｯｸUB" w:hAnsi="HGP創英角ｺﾞｼｯｸUB" w:hint="eastAsia"/>
            <w:b/>
            <w:bCs/>
            <w:kern w:val="0"/>
            <w:sz w:val="40"/>
            <w:szCs w:val="40"/>
            <w:u w:val="single"/>
            <w:rPrChange w:id="14" w:author="PF" w:date="2023-03-29T18:41:00Z">
              <w:rPr>
                <w:rFonts w:ascii="HGP創英角ｺﾞｼｯｸUB" w:eastAsia="HGP創英角ｺﾞｼｯｸUB" w:hAnsi="HGP創英角ｺﾞｼｯｸUB" w:hint="eastAsia"/>
                <w:b/>
                <w:bCs/>
                <w:kern w:val="0"/>
                <w:sz w:val="32"/>
                <w:szCs w:val="32"/>
                <w:u w:val="single"/>
              </w:rPr>
            </w:rPrChange>
          </w:rPr>
          <w:t>、</w:t>
        </w:r>
      </w:ins>
      <w:del w:id="15" w:author="NJ-篠原 二郎" w:date="2023-03-27T17:37:00Z">
        <w:r w:rsidRPr="009822B4" w:rsidDel="000D7C84">
          <w:rPr>
            <w:rFonts w:ascii="HGP創英角ｺﾞｼｯｸUB" w:eastAsia="HGP創英角ｺﾞｼｯｸUB" w:hAnsi="HGP創英角ｺﾞｼｯｸUB" w:hint="eastAsia"/>
            <w:b/>
            <w:bCs/>
            <w:kern w:val="0"/>
            <w:sz w:val="40"/>
            <w:szCs w:val="40"/>
            <w:u w:val="single"/>
            <w:rPrChange w:id="16" w:author="PF" w:date="2023-03-29T18:41:00Z">
              <w:rPr>
                <w:rFonts w:ascii="HGP創英角ｺﾞｼｯｸUB" w:eastAsia="HGP創英角ｺﾞｼｯｸUB" w:hAnsi="HGP創英角ｺﾞｼｯｸUB" w:hint="eastAsia"/>
                <w:b/>
                <w:bCs/>
                <w:kern w:val="0"/>
                <w:sz w:val="32"/>
                <w:szCs w:val="32"/>
                <w:u w:val="single"/>
              </w:rPr>
            </w:rPrChange>
          </w:rPr>
          <w:delText>全店舗</w:delText>
        </w:r>
      </w:del>
      <w:del w:id="17" w:author="NJ-篠原 二郎" w:date="2023-03-27T17:28:00Z">
        <w:r w:rsidRPr="009822B4" w:rsidDel="000D7C84">
          <w:rPr>
            <w:rFonts w:ascii="HGP創英角ｺﾞｼｯｸUB" w:eastAsia="HGP創英角ｺﾞｼｯｸUB" w:hAnsi="HGP創英角ｺﾞｼｯｸUB" w:hint="eastAsia"/>
            <w:b/>
            <w:bCs/>
            <w:kern w:val="0"/>
            <w:sz w:val="40"/>
            <w:szCs w:val="40"/>
            <w:u w:val="single"/>
            <w:rPrChange w:id="18" w:author="PF" w:date="2023-03-29T18:41:00Z">
              <w:rPr>
                <w:rFonts w:ascii="HGP創英角ｺﾞｼｯｸUB" w:eastAsia="HGP創英角ｺﾞｼｯｸUB" w:hAnsi="HGP創英角ｺﾞｼｯｸUB" w:hint="eastAsia"/>
                <w:b/>
                <w:bCs/>
                <w:kern w:val="0"/>
                <w:sz w:val="32"/>
                <w:szCs w:val="32"/>
                <w:u w:val="single"/>
              </w:rPr>
            </w:rPrChange>
          </w:rPr>
          <w:delText>、</w:delText>
        </w:r>
      </w:del>
      <w:r w:rsidRPr="009822B4">
        <w:rPr>
          <w:rFonts w:ascii="HGP創英角ｺﾞｼｯｸUB" w:eastAsia="HGP創英角ｺﾞｼｯｸUB" w:hAnsi="HGP創英角ｺﾞｼｯｸUB"/>
          <w:b/>
          <w:bCs/>
          <w:kern w:val="0"/>
          <w:sz w:val="40"/>
          <w:szCs w:val="40"/>
          <w:u w:val="single"/>
          <w:rPrChange w:id="19" w:author="PF" w:date="2023-03-29T18:41:00Z">
            <w:rPr>
              <w:rFonts w:ascii="HGP創英角ｺﾞｼｯｸUB" w:eastAsia="HGP創英角ｺﾞｼｯｸUB" w:hAnsi="HGP創英角ｺﾞｼｯｸUB"/>
              <w:b/>
              <w:bCs/>
              <w:kern w:val="0"/>
              <w:sz w:val="32"/>
              <w:szCs w:val="32"/>
              <w:u w:val="single"/>
            </w:rPr>
          </w:rPrChange>
        </w:rPr>
        <w:t>CERO</w:t>
      </w:r>
      <w:ins w:id="20" w:author="NJ-篠原 二郎" w:date="2023-03-27T17:30:00Z">
        <w:del w:id="21" w:author="NJ-高橋実奈" w:date="2023-03-29T17:58:00Z">
          <w:r w:rsidR="000D7C84" w:rsidRPr="009822B4" w:rsidDel="00B201AA">
            <w:rPr>
              <w:rFonts w:ascii="HGP創英角ｺﾞｼｯｸUB" w:eastAsia="HGP創英角ｺﾞｼｯｸUB" w:hAnsi="HGP創英角ｺﾞｼｯｸUB" w:hint="eastAsia"/>
              <w:b/>
              <w:bCs/>
              <w:kern w:val="0"/>
              <w:sz w:val="40"/>
              <w:szCs w:val="40"/>
              <w:u w:val="single"/>
              <w:rPrChange w:id="22" w:author="PF" w:date="2023-03-29T18:41:00Z">
                <w:rPr>
                  <w:rFonts w:ascii="HGP創英角ｺﾞｼｯｸUB" w:eastAsia="HGP創英角ｺﾞｼｯｸUB" w:hAnsi="HGP創英角ｺﾞｼｯｸUB" w:hint="eastAsia"/>
                  <w:b/>
                  <w:bCs/>
                  <w:kern w:val="0"/>
                  <w:sz w:val="32"/>
                  <w:szCs w:val="32"/>
                  <w:u w:val="single"/>
                </w:rPr>
              </w:rPrChange>
            </w:rPr>
            <w:delText>年齢区分</w:delText>
          </w:r>
        </w:del>
      </w:ins>
      <w:r w:rsidRPr="009822B4">
        <w:rPr>
          <w:rFonts w:ascii="HGP創英角ｺﾞｼｯｸUB" w:eastAsia="HGP創英角ｺﾞｼｯｸUB" w:hAnsi="HGP創英角ｺﾞｼｯｸUB"/>
          <w:b/>
          <w:bCs/>
          <w:kern w:val="0"/>
          <w:sz w:val="40"/>
          <w:szCs w:val="40"/>
          <w:u w:val="single"/>
          <w:rPrChange w:id="23" w:author="PF" w:date="2023-03-29T18:41:00Z">
            <w:rPr>
              <w:rFonts w:ascii="HGP創英角ｺﾞｼｯｸUB" w:eastAsia="HGP創英角ｺﾞｼｯｸUB" w:hAnsi="HGP創英角ｺﾞｼｯｸUB"/>
              <w:b/>
              <w:bCs/>
              <w:kern w:val="0"/>
              <w:sz w:val="32"/>
              <w:szCs w:val="32"/>
              <w:u w:val="single"/>
            </w:rPr>
          </w:rPrChange>
        </w:rPr>
        <w:t>「Z」</w:t>
      </w:r>
      <w:ins w:id="24" w:author="NJ-篠原 二郎" w:date="2023-03-27T17:36:00Z">
        <w:r w:rsidR="000D7C84" w:rsidRPr="009822B4">
          <w:rPr>
            <w:rFonts w:ascii="HGP創英角ｺﾞｼｯｸUB" w:eastAsia="HGP創英角ｺﾞｼｯｸUB" w:hAnsi="HGP創英角ｺﾞｼｯｸUB" w:hint="eastAsia"/>
            <w:b/>
            <w:bCs/>
            <w:kern w:val="0"/>
            <w:sz w:val="40"/>
            <w:szCs w:val="40"/>
            <w:u w:val="single"/>
            <w:rPrChange w:id="25" w:author="PF" w:date="2023-03-29T18:41:00Z">
              <w:rPr>
                <w:rFonts w:ascii="HGP創英角ｺﾞｼｯｸUB" w:eastAsia="HGP創英角ｺﾞｼｯｸUB" w:hAnsi="HGP創英角ｺﾞｼｯｸUB" w:hint="eastAsia"/>
                <w:b/>
                <w:bCs/>
                <w:kern w:val="0"/>
                <w:sz w:val="32"/>
                <w:szCs w:val="32"/>
                <w:u w:val="single"/>
              </w:rPr>
            </w:rPrChange>
          </w:rPr>
          <w:t>指定</w:t>
        </w:r>
      </w:ins>
      <w:ins w:id="26" w:author="NJ-篠原 二郎" w:date="2023-03-27T17:31:00Z">
        <w:del w:id="27" w:author="PF" w:date="2023-03-29T18:40:00Z">
          <w:r w:rsidR="000D7C84" w:rsidRPr="009822B4" w:rsidDel="009822B4">
            <w:rPr>
              <w:rFonts w:ascii="HGP創英角ｺﾞｼｯｸUB" w:eastAsia="HGP創英角ｺﾞｼｯｸUB" w:hAnsi="HGP創英角ｺﾞｼｯｸUB" w:hint="eastAsia"/>
              <w:b/>
              <w:bCs/>
              <w:kern w:val="0"/>
              <w:sz w:val="40"/>
              <w:szCs w:val="40"/>
              <w:u w:val="single"/>
              <w:rPrChange w:id="28" w:author="PF" w:date="2023-03-29T18:41:00Z">
                <w:rPr>
                  <w:rFonts w:ascii="HGP創英角ｺﾞｼｯｸUB" w:eastAsia="HGP創英角ｺﾞｼｯｸUB" w:hAnsi="HGP創英角ｺﾞｼｯｸUB" w:hint="eastAsia"/>
                  <w:b/>
                  <w:bCs/>
                  <w:kern w:val="0"/>
                  <w:sz w:val="32"/>
                  <w:szCs w:val="32"/>
                  <w:u w:val="single"/>
                </w:rPr>
              </w:rPrChange>
            </w:rPr>
            <w:delText>の</w:delText>
          </w:r>
        </w:del>
      </w:ins>
      <w:del w:id="29" w:author="NJ-篠原 二郎" w:date="2023-03-27T17:31:00Z">
        <w:r w:rsidRPr="009822B4" w:rsidDel="000D7C84">
          <w:rPr>
            <w:rFonts w:ascii="HGP創英角ｺﾞｼｯｸUB" w:eastAsia="HGP創英角ｺﾞｼｯｸUB" w:hAnsi="HGP創英角ｺﾞｼｯｸUB"/>
            <w:b/>
            <w:bCs/>
            <w:kern w:val="0"/>
            <w:sz w:val="40"/>
            <w:szCs w:val="40"/>
            <w:u w:val="single"/>
            <w:rPrChange w:id="30" w:author="PF" w:date="2023-03-29T18:41:00Z">
              <w:rPr>
                <w:rFonts w:ascii="HGP創英角ｺﾞｼｯｸUB" w:eastAsia="HGP創英角ｺﾞｼｯｸUB" w:hAnsi="HGP創英角ｺﾞｼｯｸUB"/>
                <w:b/>
                <w:bCs/>
                <w:kern w:val="0"/>
                <w:sz w:val="32"/>
                <w:szCs w:val="32"/>
                <w:u w:val="single"/>
              </w:rPr>
            </w:rPrChange>
          </w:rPr>
          <w:delText>指定</w:delText>
        </w:r>
      </w:del>
      <w:ins w:id="31" w:author="NJ-篠原 二郎" w:date="2023-03-27T17:28:00Z">
        <w:del w:id="32" w:author="PF" w:date="2023-03-29T18:40:00Z">
          <w:r w:rsidR="00535676" w:rsidRPr="009822B4" w:rsidDel="009822B4">
            <w:rPr>
              <w:rFonts w:ascii="HGP創英角ｺﾞｼｯｸUB" w:eastAsia="HGP創英角ｺﾞｼｯｸUB" w:hAnsi="HGP創英角ｺﾞｼｯｸUB" w:hint="eastAsia"/>
              <w:b/>
              <w:bCs/>
              <w:kern w:val="0"/>
              <w:sz w:val="40"/>
              <w:szCs w:val="40"/>
              <w:u w:val="single"/>
              <w:rPrChange w:id="33" w:author="PF" w:date="2023-03-29T18:41:00Z">
                <w:rPr>
                  <w:rFonts w:ascii="HGP創英角ｺﾞｼｯｸUB" w:eastAsia="HGP創英角ｺﾞｼｯｸUB" w:hAnsi="HGP創英角ｺﾞｼｯｸUB" w:hint="eastAsia"/>
                  <w:b/>
                  <w:bCs/>
                  <w:kern w:val="0"/>
                  <w:sz w:val="32"/>
                  <w:szCs w:val="32"/>
                  <w:u w:val="single"/>
                </w:rPr>
              </w:rPrChange>
            </w:rPr>
            <w:delText>ゲーム</w:delText>
          </w:r>
        </w:del>
      </w:ins>
      <w:r w:rsidRPr="009822B4">
        <w:rPr>
          <w:rFonts w:ascii="HGP創英角ｺﾞｼｯｸUB" w:eastAsia="HGP創英角ｺﾞｼｯｸUB" w:hAnsi="HGP創英角ｺﾞｼｯｸUB"/>
          <w:b/>
          <w:bCs/>
          <w:kern w:val="0"/>
          <w:sz w:val="40"/>
          <w:szCs w:val="40"/>
          <w:u w:val="single"/>
          <w:rPrChange w:id="34" w:author="PF" w:date="2023-03-29T18:41:00Z">
            <w:rPr>
              <w:rFonts w:ascii="HGP創英角ｺﾞｼｯｸUB" w:eastAsia="HGP創英角ｺﾞｼｯｸUB" w:hAnsi="HGP創英角ｺﾞｼｯｸUB"/>
              <w:b/>
              <w:bCs/>
              <w:kern w:val="0"/>
              <w:sz w:val="32"/>
              <w:szCs w:val="32"/>
              <w:u w:val="single"/>
            </w:rPr>
          </w:rPrChange>
        </w:rPr>
        <w:t>ソフトを</w:t>
      </w:r>
    </w:p>
    <w:p w14:paraId="6F4E44B8" w14:textId="08F79D27" w:rsidR="00B36A25" w:rsidRPr="009822B4" w:rsidRDefault="00266F56" w:rsidP="000D7C84">
      <w:pPr>
        <w:widowControl/>
        <w:spacing w:after="200" w:line="0" w:lineRule="atLeast"/>
        <w:jc w:val="center"/>
        <w:rPr>
          <w:rFonts w:ascii="HGP創英角ｺﾞｼｯｸUB" w:eastAsia="HGP創英角ｺﾞｼｯｸUB" w:hAnsi="HGP創英角ｺﾞｼｯｸUB"/>
          <w:b/>
          <w:bCs/>
          <w:kern w:val="0"/>
          <w:sz w:val="40"/>
          <w:szCs w:val="40"/>
          <w:u w:val="single"/>
          <w:rPrChange w:id="35" w:author="PF" w:date="2023-03-29T18:41:00Z">
            <w:rPr>
              <w:rFonts w:ascii="HGP創英角ｺﾞｼｯｸUB" w:eastAsia="HGP創英角ｺﾞｼｯｸUB" w:hAnsi="HGP創英角ｺﾞｼｯｸUB"/>
              <w:b/>
              <w:bCs/>
              <w:kern w:val="0"/>
              <w:sz w:val="32"/>
              <w:szCs w:val="32"/>
              <w:u w:val="single"/>
            </w:rPr>
          </w:rPrChange>
        </w:rPr>
      </w:pPr>
      <w:r w:rsidRPr="009822B4">
        <w:rPr>
          <w:rFonts w:ascii="HGP創英角ｺﾞｼｯｸUB" w:eastAsia="HGP創英角ｺﾞｼｯｸUB" w:hAnsi="HGP創英角ｺﾞｼｯｸUB"/>
          <w:b/>
          <w:bCs/>
          <w:kern w:val="0"/>
          <w:sz w:val="40"/>
          <w:szCs w:val="40"/>
          <w:u w:val="single"/>
          <w:rPrChange w:id="36" w:author="PF" w:date="2023-03-29T18:41:00Z">
            <w:rPr>
              <w:rFonts w:ascii="HGP創英角ｺﾞｼｯｸUB" w:eastAsia="HGP創英角ｺﾞｼｯｸUB" w:hAnsi="HGP創英角ｺﾞｼｯｸUB"/>
              <w:b/>
              <w:bCs/>
              <w:kern w:val="0"/>
              <w:sz w:val="32"/>
              <w:szCs w:val="32"/>
              <w:u w:val="single"/>
            </w:rPr>
          </w:rPrChange>
        </w:rPr>
        <w:t>4月</w:t>
      </w:r>
      <w:ins w:id="37" w:author="NJ-高橋実奈" w:date="2023-03-29T18:00:00Z">
        <w:r w:rsidR="00F6526F" w:rsidRPr="009822B4">
          <w:rPr>
            <w:rFonts w:ascii="HGP創英角ｺﾞｼｯｸUB" w:eastAsia="HGP創英角ｺﾞｼｯｸUB" w:hAnsi="HGP創英角ｺﾞｼｯｸUB"/>
            <w:b/>
            <w:bCs/>
            <w:kern w:val="0"/>
            <w:sz w:val="40"/>
            <w:szCs w:val="40"/>
            <w:u w:val="single"/>
            <w:rPrChange w:id="38" w:author="PF" w:date="2023-03-29T18:41:00Z">
              <w:rPr>
                <w:rFonts w:ascii="HGP創英角ｺﾞｼｯｸUB" w:eastAsia="HGP創英角ｺﾞｼｯｸUB" w:hAnsi="HGP創英角ｺﾞｼｯｸUB"/>
                <w:b/>
                <w:bCs/>
                <w:kern w:val="0"/>
                <w:sz w:val="36"/>
                <w:szCs w:val="36"/>
                <w:u w:val="single"/>
              </w:rPr>
            </w:rPrChange>
          </w:rPr>
          <w:t>1日</w:t>
        </w:r>
      </w:ins>
      <w:ins w:id="39" w:author="NJ-篠原 二郎" w:date="2023-03-27T17:37:00Z">
        <w:r w:rsidR="000D7C84" w:rsidRPr="009822B4">
          <w:rPr>
            <w:rFonts w:ascii="HGP創英角ｺﾞｼｯｸUB" w:eastAsia="HGP創英角ｺﾞｼｯｸUB" w:hAnsi="HGP創英角ｺﾞｼｯｸUB" w:hint="eastAsia"/>
            <w:b/>
            <w:bCs/>
            <w:kern w:val="0"/>
            <w:sz w:val="40"/>
            <w:szCs w:val="40"/>
            <w:u w:val="single"/>
            <w:rPrChange w:id="40" w:author="PF" w:date="2023-03-29T18:41:00Z">
              <w:rPr>
                <w:rFonts w:ascii="HGP創英角ｺﾞｼｯｸUB" w:eastAsia="HGP創英角ｺﾞｼｯｸUB" w:hAnsi="HGP創英角ｺﾞｼｯｸUB" w:hint="eastAsia"/>
                <w:b/>
                <w:bCs/>
                <w:kern w:val="0"/>
                <w:sz w:val="32"/>
                <w:szCs w:val="32"/>
                <w:u w:val="single"/>
              </w:rPr>
            </w:rPrChange>
          </w:rPr>
          <w:t>より</w:t>
        </w:r>
      </w:ins>
      <w:ins w:id="41" w:author="NJ-篠原 二郎" w:date="2023-03-27T17:28:00Z">
        <w:r w:rsidR="00535676" w:rsidRPr="009822B4">
          <w:rPr>
            <w:rFonts w:ascii="HGP創英角ｺﾞｼｯｸUB" w:eastAsia="HGP創英角ｺﾞｼｯｸUB" w:hAnsi="HGP創英角ｺﾞｼｯｸUB" w:hint="eastAsia"/>
            <w:b/>
            <w:bCs/>
            <w:kern w:val="0"/>
            <w:sz w:val="40"/>
            <w:szCs w:val="40"/>
            <w:u w:val="single"/>
            <w:rPrChange w:id="42" w:author="PF" w:date="2023-03-29T18:41:00Z">
              <w:rPr>
                <w:rFonts w:ascii="HGP創英角ｺﾞｼｯｸUB" w:eastAsia="HGP創英角ｺﾞｼｯｸUB" w:hAnsi="HGP創英角ｺﾞｼｯｸUB" w:hint="eastAsia"/>
                <w:b/>
                <w:bCs/>
                <w:kern w:val="0"/>
                <w:sz w:val="32"/>
                <w:szCs w:val="32"/>
                <w:u w:val="single"/>
              </w:rPr>
            </w:rPrChange>
          </w:rPr>
          <w:t>販売中止</w:t>
        </w:r>
      </w:ins>
      <w:del w:id="43" w:author="NJ-篠原 二郎" w:date="2023-03-27T17:28:00Z">
        <w:r w:rsidRPr="009822B4" w:rsidDel="00535676">
          <w:rPr>
            <w:rFonts w:ascii="HGP創英角ｺﾞｼｯｸUB" w:eastAsia="HGP創英角ｺﾞｼｯｸUB" w:hAnsi="HGP創英角ｺﾞｼｯｸUB"/>
            <w:b/>
            <w:bCs/>
            <w:kern w:val="0"/>
            <w:sz w:val="40"/>
            <w:szCs w:val="40"/>
            <w:u w:val="single"/>
            <w:rPrChange w:id="44" w:author="PF" w:date="2023-03-29T18:41:00Z">
              <w:rPr>
                <w:rFonts w:ascii="HGP創英角ｺﾞｼｯｸUB" w:eastAsia="HGP創英角ｺﾞｼｯｸUB" w:hAnsi="HGP創英角ｺﾞｼｯｸUB"/>
                <w:b/>
                <w:bCs/>
                <w:kern w:val="0"/>
                <w:sz w:val="32"/>
                <w:szCs w:val="32"/>
                <w:u w:val="single"/>
              </w:rPr>
            </w:rPrChange>
          </w:rPr>
          <w:delText>順次撤廃</w:delText>
        </w:r>
      </w:del>
    </w:p>
    <w:p w14:paraId="3A08B631" w14:textId="069456A2" w:rsidR="00196B38" w:rsidRPr="00C4074A" w:rsidDel="00B201AA" w:rsidRDefault="00196B38" w:rsidP="00E67395">
      <w:pPr>
        <w:widowControl/>
        <w:spacing w:after="200" w:line="0" w:lineRule="atLeast"/>
        <w:jc w:val="center"/>
        <w:rPr>
          <w:del w:id="45" w:author="NJ-高橋実奈" w:date="2023-03-29T17:59:00Z"/>
          <w:rFonts w:ascii="HGP創英角ｺﾞｼｯｸUB" w:eastAsia="HGP創英角ｺﾞｼｯｸUB" w:hAnsi="HGP創英角ｺﾞｼｯｸUB"/>
          <w:b/>
          <w:bCs/>
          <w:kern w:val="0"/>
          <w:sz w:val="32"/>
          <w:szCs w:val="32"/>
          <w:u w:val="single"/>
        </w:rPr>
      </w:pPr>
      <w:del w:id="46" w:author="NJ-高橋実奈" w:date="2023-03-29T17:59:00Z">
        <w:r w:rsidDel="00B201AA">
          <w:rPr>
            <w:rFonts w:ascii="HGP創英角ｺﾞｼｯｸUB" w:eastAsia="HGP創英角ｺﾞｼｯｸUB" w:hAnsi="HGP創英角ｺﾞｼｯｸUB" w:hint="eastAsia"/>
            <w:b/>
            <w:bCs/>
            <w:kern w:val="0"/>
            <w:sz w:val="32"/>
            <w:szCs w:val="32"/>
            <w:u w:val="single"/>
          </w:rPr>
          <w:delText>〜</w:delText>
        </w:r>
        <w:r w:rsidR="00266F56" w:rsidRPr="00C4074A" w:rsidDel="00B201AA">
          <w:rPr>
            <w:rFonts w:ascii="HGP創英角ｺﾞｼｯｸUB" w:eastAsia="HGP創英角ｺﾞｼｯｸUB" w:hAnsi="HGP創英角ｺﾞｼｯｸUB" w:hint="eastAsia"/>
            <w:b/>
            <w:bCs/>
            <w:kern w:val="0"/>
            <w:sz w:val="32"/>
            <w:szCs w:val="32"/>
            <w:u w:val="single"/>
          </w:rPr>
          <w:delText>安心</w:delText>
        </w:r>
      </w:del>
      <w:ins w:id="47" w:author="NJ-篠原 二郎" w:date="2023-03-27T17:37:00Z">
        <w:del w:id="48" w:author="NJ-高橋実奈" w:date="2023-03-29T17:59:00Z">
          <w:r w:rsidR="000D7C84" w:rsidDel="00B201AA">
            <w:rPr>
              <w:rFonts w:ascii="HGP創英角ｺﾞｼｯｸUB" w:eastAsia="HGP創英角ｺﾞｼｯｸUB" w:hAnsi="HGP創英角ｺﾞｼｯｸUB" w:hint="eastAsia"/>
              <w:b/>
              <w:bCs/>
              <w:kern w:val="0"/>
              <w:sz w:val="32"/>
              <w:szCs w:val="32"/>
              <w:u w:val="single"/>
            </w:rPr>
            <w:delText>・</w:delText>
          </w:r>
        </w:del>
      </w:ins>
      <w:del w:id="49" w:author="NJ-高橋実奈" w:date="2023-03-29T17:59:00Z">
        <w:r w:rsidR="00266F56" w:rsidRPr="00C4074A" w:rsidDel="00B201AA">
          <w:rPr>
            <w:rFonts w:ascii="HGP創英角ｺﾞｼｯｸUB" w:eastAsia="HGP創英角ｺﾞｼｯｸUB" w:hAnsi="HGP創英角ｺﾞｼｯｸUB" w:hint="eastAsia"/>
            <w:b/>
            <w:bCs/>
            <w:kern w:val="0"/>
            <w:sz w:val="32"/>
            <w:szCs w:val="32"/>
            <w:u w:val="single"/>
          </w:rPr>
          <w:delText>安全にお買い物をしていただく取り組みについて</w:delText>
        </w:r>
        <w:r w:rsidDel="00B201AA">
          <w:rPr>
            <w:rFonts w:ascii="HGP創英角ｺﾞｼｯｸUB" w:eastAsia="HGP創英角ｺﾞｼｯｸUB" w:hAnsi="HGP創英角ｺﾞｼｯｸUB" w:hint="eastAsia"/>
            <w:b/>
            <w:bCs/>
            <w:kern w:val="0"/>
            <w:sz w:val="32"/>
            <w:szCs w:val="32"/>
            <w:u w:val="single"/>
          </w:rPr>
          <w:delText>〜</w:delText>
        </w:r>
      </w:del>
    </w:p>
    <w:p w14:paraId="72D58AB5" w14:textId="77777777" w:rsidR="00A22D7A" w:rsidRDefault="00A22D7A" w:rsidP="00CA5C63">
      <w:pPr>
        <w:autoSpaceDE w:val="0"/>
        <w:autoSpaceDN w:val="0"/>
        <w:adjustRightInd w:val="0"/>
        <w:spacing w:line="0" w:lineRule="atLeast"/>
        <w:ind w:firstLineChars="100" w:firstLine="220"/>
        <w:rPr>
          <w:rFonts w:ascii="ＭＳ Ｐゴシック" w:eastAsia="ＭＳ Ｐゴシック" w:hAnsi="ＭＳ Ｐゴシック" w:cs="Times New Roman"/>
          <w:kern w:val="0"/>
          <w:sz w:val="22"/>
          <w:szCs w:val="21"/>
        </w:rPr>
      </w:pPr>
    </w:p>
    <w:p w14:paraId="1C9DFC70" w14:textId="3D7901E3" w:rsidR="00CA5C63" w:rsidRDefault="005121CD">
      <w:pPr>
        <w:autoSpaceDE w:val="0"/>
        <w:autoSpaceDN w:val="0"/>
        <w:adjustRightInd w:val="0"/>
        <w:ind w:firstLineChars="100" w:firstLine="210"/>
        <w:rPr>
          <w:ins w:id="50" w:author="PF" w:date="2023-03-29T18:44:00Z"/>
          <w:rFonts w:ascii="ＭＳ Ｐゴシック" w:eastAsia="ＭＳ Ｐゴシック" w:hAnsi="ＭＳ Ｐゴシック" w:cs="Times New Roman"/>
          <w:kern w:val="0"/>
          <w:szCs w:val="21"/>
        </w:rPr>
        <w:pPrChange w:id="51" w:author="PF" w:date="2023-03-29T18:50:00Z">
          <w:pPr>
            <w:autoSpaceDE w:val="0"/>
            <w:autoSpaceDN w:val="0"/>
            <w:adjustRightInd w:val="0"/>
            <w:spacing w:line="0" w:lineRule="atLeast"/>
            <w:ind w:firstLineChars="100" w:firstLine="220"/>
          </w:pPr>
        </w:pPrChange>
      </w:pPr>
      <w:r w:rsidRPr="00902554">
        <w:rPr>
          <w:rFonts w:ascii="ＭＳ Ｐゴシック" w:eastAsia="ＭＳ Ｐゴシック" w:hAnsi="ＭＳ Ｐゴシック" w:cs="Times New Roman" w:hint="eastAsia"/>
          <w:kern w:val="0"/>
          <w:szCs w:val="21"/>
          <w:rPrChange w:id="52" w:author="NJ-高橋実奈" w:date="2023-03-29T18:10:00Z">
            <w:rPr>
              <w:rFonts w:ascii="ＭＳ Ｐゴシック" w:eastAsia="ＭＳ Ｐゴシック" w:hAnsi="ＭＳ Ｐゴシック" w:cs="Times New Roman" w:hint="eastAsia"/>
              <w:kern w:val="0"/>
              <w:sz w:val="22"/>
              <w:szCs w:val="21"/>
            </w:rPr>
          </w:rPrChange>
        </w:rPr>
        <w:t>株式会社ノジマ（神</w:t>
      </w:r>
      <w:r w:rsidRPr="00902554">
        <w:rPr>
          <w:rFonts w:ascii="ＭＳ Ｐゴシック" w:eastAsia="ＭＳ Ｐゴシック" w:hAnsi="ＭＳ Ｐゴシック" w:cs="Times New Roman"/>
          <w:kern w:val="0"/>
          <w:szCs w:val="21"/>
          <w:rPrChange w:id="53" w:author="NJ-高橋実奈" w:date="2023-03-29T18:10:00Z">
            <w:rPr>
              <w:rFonts w:ascii="ＭＳ Ｐゴシック" w:eastAsia="ＭＳ Ｐゴシック" w:hAnsi="ＭＳ Ｐゴシック" w:cs="Times New Roman"/>
              <w:kern w:val="0"/>
              <w:sz w:val="22"/>
              <w:szCs w:val="21"/>
            </w:rPr>
          </w:rPrChange>
        </w:rPr>
        <w:t>奈川県横浜市</w:t>
      </w:r>
      <w:r w:rsidRPr="00902554">
        <w:rPr>
          <w:rFonts w:ascii="ＭＳ Ｐゴシック" w:eastAsia="ＭＳ Ｐゴシック" w:hAnsi="ＭＳ Ｐゴシック" w:cs="Times New Roman" w:hint="eastAsia"/>
          <w:kern w:val="0"/>
          <w:szCs w:val="21"/>
          <w:rPrChange w:id="54" w:author="NJ-高橋実奈" w:date="2023-03-29T18:10:00Z">
            <w:rPr>
              <w:rFonts w:ascii="ＭＳ Ｐゴシック" w:eastAsia="ＭＳ Ｐゴシック" w:hAnsi="ＭＳ Ｐゴシック" w:cs="Times New Roman" w:hint="eastAsia"/>
              <w:kern w:val="0"/>
              <w:sz w:val="22"/>
              <w:szCs w:val="21"/>
            </w:rPr>
          </w:rPrChange>
        </w:rPr>
        <w:t>、</w:t>
      </w:r>
      <w:r w:rsidRPr="00902554">
        <w:rPr>
          <w:rFonts w:ascii="ＭＳ Ｐゴシック" w:eastAsia="ＭＳ Ｐゴシック" w:hAnsi="ＭＳ Ｐゴシック" w:cs="Times New Roman"/>
          <w:kern w:val="0"/>
          <w:szCs w:val="21"/>
          <w:rPrChange w:id="55" w:author="NJ-高橋実奈" w:date="2023-03-29T18:10:00Z">
            <w:rPr>
              <w:rFonts w:ascii="ＭＳ Ｐゴシック" w:eastAsia="ＭＳ Ｐゴシック" w:hAnsi="ＭＳ Ｐゴシック" w:cs="Times New Roman"/>
              <w:kern w:val="0"/>
              <w:sz w:val="22"/>
              <w:szCs w:val="21"/>
            </w:rPr>
          </w:rPrChange>
        </w:rPr>
        <w:t>代表執行役社長　野島廣司</w:t>
      </w:r>
      <w:r w:rsidRPr="00902554">
        <w:rPr>
          <w:rFonts w:ascii="ＭＳ Ｐゴシック" w:eastAsia="ＭＳ Ｐゴシック" w:hAnsi="ＭＳ Ｐゴシック" w:cs="Times New Roman" w:hint="eastAsia"/>
          <w:kern w:val="0"/>
          <w:szCs w:val="21"/>
          <w:rPrChange w:id="56" w:author="NJ-高橋実奈" w:date="2023-03-29T18:10:00Z">
            <w:rPr>
              <w:rFonts w:ascii="ＭＳ Ｐゴシック" w:eastAsia="ＭＳ Ｐゴシック" w:hAnsi="ＭＳ Ｐゴシック" w:cs="Times New Roman" w:hint="eastAsia"/>
              <w:kern w:val="0"/>
              <w:sz w:val="22"/>
              <w:szCs w:val="21"/>
            </w:rPr>
          </w:rPrChange>
        </w:rPr>
        <w:t>）は</w:t>
      </w:r>
      <w:r w:rsidR="00E91114" w:rsidRPr="00902554">
        <w:rPr>
          <w:rFonts w:ascii="ＭＳ Ｐゴシック" w:eastAsia="ＭＳ Ｐゴシック" w:hAnsi="ＭＳ Ｐゴシック" w:cs="Times New Roman" w:hint="eastAsia"/>
          <w:kern w:val="0"/>
          <w:szCs w:val="21"/>
          <w:rPrChange w:id="57" w:author="NJ-高橋実奈" w:date="2023-03-29T18:10:00Z">
            <w:rPr>
              <w:rFonts w:ascii="ＭＳ Ｐゴシック" w:eastAsia="ＭＳ Ｐゴシック" w:hAnsi="ＭＳ Ｐゴシック" w:cs="Times New Roman" w:hint="eastAsia"/>
              <w:kern w:val="0"/>
              <w:sz w:val="22"/>
              <w:szCs w:val="21"/>
            </w:rPr>
          </w:rPrChange>
        </w:rPr>
        <w:t>、</w:t>
      </w:r>
      <w:del w:id="58" w:author="PF" w:date="2023-03-29T18:43:00Z">
        <w:r w:rsidR="00E91114" w:rsidRPr="00902554" w:rsidDel="009822B4">
          <w:rPr>
            <w:rFonts w:ascii="ＭＳ Ｐゴシック" w:eastAsia="ＭＳ Ｐゴシック" w:hAnsi="ＭＳ Ｐゴシック" w:cs="Times New Roman"/>
            <w:kern w:val="0"/>
            <w:szCs w:val="21"/>
            <w:rPrChange w:id="59" w:author="NJ-高橋実奈" w:date="2023-03-29T18:10:00Z">
              <w:rPr>
                <w:rFonts w:ascii="ＭＳ Ｐゴシック" w:eastAsia="ＭＳ Ｐゴシック" w:hAnsi="ＭＳ Ｐゴシック" w:cs="Times New Roman"/>
                <w:kern w:val="0"/>
                <w:sz w:val="22"/>
                <w:szCs w:val="21"/>
              </w:rPr>
            </w:rPrChange>
          </w:rPr>
          <w:delText>202</w:delText>
        </w:r>
        <w:r w:rsidR="00C4074A" w:rsidRPr="00902554" w:rsidDel="009822B4">
          <w:rPr>
            <w:rFonts w:ascii="ＭＳ Ｐゴシック" w:eastAsia="ＭＳ Ｐゴシック" w:hAnsi="ＭＳ Ｐゴシック" w:cs="Times New Roman"/>
            <w:kern w:val="0"/>
            <w:szCs w:val="21"/>
            <w:rPrChange w:id="60" w:author="NJ-高橋実奈" w:date="2023-03-29T18:10:00Z">
              <w:rPr>
                <w:rFonts w:ascii="ＭＳ Ｐゴシック" w:eastAsia="ＭＳ Ｐゴシック" w:hAnsi="ＭＳ Ｐゴシック" w:cs="Times New Roman"/>
                <w:kern w:val="0"/>
                <w:sz w:val="22"/>
                <w:szCs w:val="21"/>
              </w:rPr>
            </w:rPrChange>
          </w:rPr>
          <w:delText>3</w:delText>
        </w:r>
        <w:r w:rsidR="00E91114" w:rsidRPr="00902554" w:rsidDel="009822B4">
          <w:rPr>
            <w:rFonts w:ascii="ＭＳ Ｐゴシック" w:eastAsia="ＭＳ Ｐゴシック" w:hAnsi="ＭＳ Ｐゴシック" w:cs="Times New Roman" w:hint="eastAsia"/>
            <w:kern w:val="0"/>
            <w:szCs w:val="21"/>
            <w:rPrChange w:id="61" w:author="NJ-高橋実奈" w:date="2023-03-29T18:10:00Z">
              <w:rPr>
                <w:rFonts w:ascii="ＭＳ Ｐゴシック" w:eastAsia="ＭＳ Ｐゴシック" w:hAnsi="ＭＳ Ｐゴシック" w:cs="Times New Roman" w:hint="eastAsia"/>
                <w:kern w:val="0"/>
                <w:sz w:val="22"/>
                <w:szCs w:val="21"/>
              </w:rPr>
            </w:rPrChange>
          </w:rPr>
          <w:delText>年</w:delText>
        </w:r>
        <w:r w:rsidR="00E91114" w:rsidRPr="00902554" w:rsidDel="009822B4">
          <w:rPr>
            <w:rFonts w:ascii="ＭＳ Ｐゴシック" w:eastAsia="ＭＳ Ｐゴシック" w:hAnsi="ＭＳ Ｐゴシック" w:cs="Times New Roman"/>
            <w:kern w:val="0"/>
            <w:szCs w:val="21"/>
            <w:rPrChange w:id="62" w:author="NJ-高橋実奈" w:date="2023-03-29T18:10:00Z">
              <w:rPr>
                <w:rFonts w:ascii="ＭＳ Ｐゴシック" w:eastAsia="ＭＳ Ｐゴシック" w:hAnsi="ＭＳ Ｐゴシック" w:cs="Times New Roman"/>
                <w:kern w:val="0"/>
                <w:sz w:val="22"/>
                <w:szCs w:val="21"/>
              </w:rPr>
            </w:rPrChange>
          </w:rPr>
          <w:delText>4月</w:delText>
        </w:r>
      </w:del>
      <w:ins w:id="63" w:author="NJ-高橋実奈" w:date="2023-03-29T18:08:00Z">
        <w:del w:id="64" w:author="PF" w:date="2023-03-29T18:43:00Z">
          <w:r w:rsidR="00F6526F" w:rsidRPr="00902554" w:rsidDel="009822B4">
            <w:rPr>
              <w:rFonts w:ascii="ＭＳ Ｐゴシック" w:eastAsia="ＭＳ Ｐゴシック" w:hAnsi="ＭＳ Ｐゴシック" w:cs="Times New Roman"/>
              <w:kern w:val="0"/>
              <w:szCs w:val="21"/>
              <w:rPrChange w:id="65" w:author="NJ-高橋実奈" w:date="2023-03-29T18:10:00Z">
                <w:rPr>
                  <w:rFonts w:ascii="ＭＳ Ｐゴシック" w:eastAsia="ＭＳ Ｐゴシック" w:hAnsi="ＭＳ Ｐゴシック" w:cs="Times New Roman"/>
                  <w:kern w:val="0"/>
                  <w:sz w:val="22"/>
                  <w:szCs w:val="21"/>
                </w:rPr>
              </w:rPrChange>
            </w:rPr>
            <w:delText>1日</w:delText>
          </w:r>
        </w:del>
      </w:ins>
      <w:del w:id="66" w:author="PF" w:date="2023-03-29T18:43:00Z">
        <w:r w:rsidR="00176000" w:rsidRPr="00902554" w:rsidDel="009822B4">
          <w:rPr>
            <w:rFonts w:ascii="ＭＳ Ｐゴシック" w:eastAsia="ＭＳ Ｐゴシック" w:hAnsi="ＭＳ Ｐゴシック" w:cs="Times New Roman" w:hint="eastAsia"/>
            <w:kern w:val="0"/>
            <w:szCs w:val="21"/>
            <w:rPrChange w:id="67" w:author="NJ-高橋実奈" w:date="2023-03-29T18:10:00Z">
              <w:rPr>
                <w:rFonts w:ascii="ＭＳ Ｐゴシック" w:eastAsia="ＭＳ Ｐゴシック" w:hAnsi="ＭＳ Ｐゴシック" w:cs="Times New Roman" w:hint="eastAsia"/>
                <w:kern w:val="0"/>
                <w:sz w:val="22"/>
                <w:szCs w:val="21"/>
              </w:rPr>
            </w:rPrChange>
          </w:rPr>
          <w:delText>より</w:delText>
        </w:r>
        <w:r w:rsidR="005B2874" w:rsidRPr="00902554" w:rsidDel="009822B4">
          <w:rPr>
            <w:rFonts w:ascii="ＭＳ Ｐゴシック" w:eastAsia="ＭＳ Ｐゴシック" w:hAnsi="ＭＳ Ｐゴシック" w:cs="Times New Roman" w:hint="eastAsia"/>
            <w:kern w:val="0"/>
            <w:szCs w:val="21"/>
            <w:rPrChange w:id="68" w:author="NJ-高橋実奈" w:date="2023-03-29T18:10:00Z">
              <w:rPr>
                <w:rFonts w:ascii="ＭＳ Ｐゴシック" w:eastAsia="ＭＳ Ｐゴシック" w:hAnsi="ＭＳ Ｐゴシック" w:cs="Times New Roman" w:hint="eastAsia"/>
                <w:kern w:val="0"/>
                <w:sz w:val="22"/>
                <w:szCs w:val="21"/>
              </w:rPr>
            </w:rPrChange>
          </w:rPr>
          <w:delText>、</w:delText>
        </w:r>
      </w:del>
      <w:r w:rsidR="00C4074A" w:rsidRPr="00902554">
        <w:rPr>
          <w:rFonts w:ascii="ＭＳ Ｐゴシック" w:eastAsia="ＭＳ Ｐゴシック" w:hAnsi="ＭＳ Ｐゴシック" w:cs="Times New Roman"/>
          <w:kern w:val="0"/>
          <w:szCs w:val="21"/>
          <w:rPrChange w:id="69" w:author="NJ-高橋実奈" w:date="2023-03-29T18:10:00Z">
            <w:rPr>
              <w:rFonts w:ascii="ＭＳ Ｐゴシック" w:eastAsia="ＭＳ Ｐゴシック" w:hAnsi="ＭＳ Ｐゴシック" w:cs="Times New Roman"/>
              <w:kern w:val="0"/>
              <w:sz w:val="22"/>
              <w:szCs w:val="21"/>
            </w:rPr>
          </w:rPrChange>
        </w:rPr>
        <w:t>CERO</w:t>
      </w:r>
      <w:del w:id="70" w:author="PF" w:date="2023-03-29T18:42:00Z">
        <w:r w:rsidR="00A22D7A" w:rsidRPr="00902554" w:rsidDel="009822B4">
          <w:rPr>
            <w:rFonts w:ascii="ＭＳ Ｐゴシック" w:eastAsia="ＭＳ Ｐゴシック" w:hAnsi="ＭＳ Ｐゴシック" w:cs="Times New Roman" w:hint="eastAsia"/>
            <w:kern w:val="0"/>
            <w:szCs w:val="21"/>
            <w:rPrChange w:id="71" w:author="NJ-高橋実奈" w:date="2023-03-29T18:10:00Z">
              <w:rPr>
                <w:rFonts w:ascii="ＭＳ Ｐゴシック" w:eastAsia="ＭＳ Ｐゴシック" w:hAnsi="ＭＳ Ｐゴシック" w:cs="Times New Roman" w:hint="eastAsia"/>
                <w:kern w:val="0"/>
                <w:sz w:val="22"/>
                <w:szCs w:val="21"/>
                <w:highlight w:val="yellow"/>
              </w:rPr>
            </w:rPrChange>
          </w:rPr>
          <w:delText>（</w:delText>
        </w:r>
        <w:r w:rsidR="001D2677" w:rsidRPr="00902554" w:rsidDel="009822B4">
          <w:rPr>
            <w:rFonts w:ascii="ＭＳ Ｐゴシック" w:eastAsia="ＭＳ Ｐゴシック" w:hAnsi="ＭＳ Ｐゴシック" w:cs="Times New Roman" w:hint="eastAsia"/>
            <w:kern w:val="0"/>
            <w:szCs w:val="21"/>
            <w:rPrChange w:id="72" w:author="NJ-高橋実奈" w:date="2023-03-29T18:10:00Z">
              <w:rPr>
                <w:rFonts w:ascii="ＭＳ Ｐゴシック" w:eastAsia="ＭＳ Ｐゴシック" w:hAnsi="ＭＳ Ｐゴシック" w:cs="Times New Roman" w:hint="eastAsia"/>
                <w:kern w:val="0"/>
                <w:sz w:val="22"/>
                <w:szCs w:val="21"/>
                <w:highlight w:val="yellow"/>
              </w:rPr>
            </w:rPrChange>
          </w:rPr>
          <w:delText>注</w:delText>
        </w:r>
        <w:r w:rsidR="001D2677" w:rsidRPr="00902554" w:rsidDel="009822B4">
          <w:rPr>
            <w:rFonts w:ascii="ＭＳ Ｐゴシック" w:eastAsia="ＭＳ Ｐゴシック" w:hAnsi="ＭＳ Ｐゴシック" w:cs="Times New Roman"/>
            <w:kern w:val="0"/>
            <w:szCs w:val="21"/>
            <w:rPrChange w:id="73" w:author="NJ-高橋実奈" w:date="2023-03-29T18:10:00Z">
              <w:rPr>
                <w:rFonts w:ascii="ＭＳ Ｐゴシック" w:eastAsia="ＭＳ Ｐゴシック" w:hAnsi="ＭＳ Ｐゴシック" w:cs="Times New Roman"/>
                <w:kern w:val="0"/>
                <w:sz w:val="22"/>
                <w:szCs w:val="21"/>
                <w:highlight w:val="yellow"/>
              </w:rPr>
            </w:rPrChange>
          </w:rPr>
          <w:delText>1</w:delText>
        </w:r>
        <w:r w:rsidR="00A22D7A" w:rsidRPr="00902554" w:rsidDel="009822B4">
          <w:rPr>
            <w:rFonts w:ascii="ＭＳ Ｐゴシック" w:eastAsia="ＭＳ Ｐゴシック" w:hAnsi="ＭＳ Ｐゴシック" w:cs="Times New Roman" w:hint="eastAsia"/>
            <w:kern w:val="0"/>
            <w:szCs w:val="21"/>
            <w:rPrChange w:id="74" w:author="NJ-高橋実奈" w:date="2023-03-29T18:10:00Z">
              <w:rPr>
                <w:rFonts w:ascii="ＭＳ Ｐゴシック" w:eastAsia="ＭＳ Ｐゴシック" w:hAnsi="ＭＳ Ｐゴシック" w:cs="Times New Roman" w:hint="eastAsia"/>
                <w:kern w:val="0"/>
                <w:sz w:val="22"/>
                <w:szCs w:val="21"/>
                <w:highlight w:val="yellow"/>
              </w:rPr>
            </w:rPrChange>
          </w:rPr>
          <w:delText>）</w:delText>
        </w:r>
        <w:r w:rsidR="004469EB" w:rsidRPr="00902554" w:rsidDel="009822B4">
          <w:rPr>
            <w:rFonts w:ascii="ＭＳ Ｐゴシック" w:eastAsia="ＭＳ Ｐゴシック" w:hAnsi="ＭＳ Ｐゴシック" w:cs="Times New Roman" w:hint="eastAsia"/>
            <w:kern w:val="0"/>
            <w:szCs w:val="21"/>
            <w:rPrChange w:id="75" w:author="NJ-高橋実奈" w:date="2023-03-29T18:10:00Z">
              <w:rPr>
                <w:rFonts w:ascii="ＭＳ Ｐゴシック" w:eastAsia="ＭＳ Ｐゴシック" w:hAnsi="ＭＳ Ｐゴシック" w:cs="Times New Roman" w:hint="eastAsia"/>
                <w:kern w:val="0"/>
                <w:sz w:val="22"/>
                <w:szCs w:val="21"/>
              </w:rPr>
            </w:rPrChange>
          </w:rPr>
          <w:delText>の</w:delText>
        </w:r>
      </w:del>
      <w:r w:rsidR="004469EB" w:rsidRPr="00902554">
        <w:rPr>
          <w:rFonts w:ascii="ＭＳ Ｐゴシック" w:eastAsia="ＭＳ Ｐゴシック" w:hAnsi="ＭＳ Ｐゴシック" w:cs="Times New Roman" w:hint="eastAsia"/>
          <w:kern w:val="0"/>
          <w:szCs w:val="21"/>
          <w:rPrChange w:id="76" w:author="NJ-高橋実奈" w:date="2023-03-29T18:10:00Z">
            <w:rPr>
              <w:rFonts w:ascii="ＭＳ Ｐゴシック" w:eastAsia="ＭＳ Ｐゴシック" w:hAnsi="ＭＳ Ｐゴシック" w:cs="Times New Roman" w:hint="eastAsia"/>
              <w:kern w:val="0"/>
              <w:sz w:val="22"/>
              <w:szCs w:val="21"/>
            </w:rPr>
          </w:rPrChange>
        </w:rPr>
        <w:t>レーティング制度</w:t>
      </w:r>
      <w:ins w:id="77" w:author="PF" w:date="2023-03-29T18:42:00Z">
        <w:r w:rsidR="009822B4" w:rsidRPr="009822B4">
          <w:rPr>
            <w:rFonts w:ascii="ＭＳ Ｐゴシック" w:eastAsia="ＭＳ Ｐゴシック" w:hAnsi="ＭＳ Ｐゴシック" w:cs="Times New Roman" w:hint="eastAsia"/>
            <w:kern w:val="0"/>
            <w:szCs w:val="21"/>
            <w:vertAlign w:val="superscript"/>
            <w:rPrChange w:id="78" w:author="PF" w:date="2023-03-29T18:42:00Z">
              <w:rPr>
                <w:rFonts w:ascii="ＭＳ Ｐゴシック" w:eastAsia="ＭＳ Ｐゴシック" w:hAnsi="ＭＳ Ｐゴシック" w:cs="Times New Roman" w:hint="eastAsia"/>
                <w:kern w:val="0"/>
                <w:szCs w:val="21"/>
              </w:rPr>
            </w:rPrChange>
          </w:rPr>
          <w:t>注</w:t>
        </w:r>
        <w:r w:rsidR="009822B4" w:rsidRPr="009822B4">
          <w:rPr>
            <w:rFonts w:ascii="ＭＳ Ｐゴシック" w:eastAsia="ＭＳ Ｐゴシック" w:hAnsi="ＭＳ Ｐゴシック" w:cs="Times New Roman"/>
            <w:kern w:val="0"/>
            <w:szCs w:val="21"/>
            <w:vertAlign w:val="superscript"/>
            <w:rPrChange w:id="79" w:author="PF" w:date="2023-03-29T18:42:00Z">
              <w:rPr>
                <w:rFonts w:ascii="ＭＳ Ｐゴシック" w:eastAsia="ＭＳ Ｐゴシック" w:hAnsi="ＭＳ Ｐゴシック" w:cs="Times New Roman"/>
                <w:kern w:val="0"/>
                <w:szCs w:val="21"/>
              </w:rPr>
            </w:rPrChange>
          </w:rPr>
          <w:t>1</w:t>
        </w:r>
      </w:ins>
      <w:del w:id="80" w:author="NJ-篠原 二郎" w:date="2023-03-27T17:38:00Z">
        <w:r w:rsidR="004469EB" w:rsidRPr="00902554" w:rsidDel="000D7C84">
          <w:rPr>
            <w:rFonts w:ascii="ＭＳ Ｐゴシック" w:eastAsia="ＭＳ Ｐゴシック" w:hAnsi="ＭＳ Ｐゴシック" w:cs="Times New Roman" w:hint="eastAsia"/>
            <w:kern w:val="0"/>
            <w:szCs w:val="21"/>
            <w:rPrChange w:id="81" w:author="NJ-高橋実奈" w:date="2023-03-29T18:10:00Z">
              <w:rPr>
                <w:rFonts w:ascii="ＭＳ Ｐゴシック" w:eastAsia="ＭＳ Ｐゴシック" w:hAnsi="ＭＳ Ｐゴシック" w:cs="Times New Roman" w:hint="eastAsia"/>
                <w:kern w:val="0"/>
                <w:sz w:val="22"/>
                <w:szCs w:val="21"/>
              </w:rPr>
            </w:rPrChange>
          </w:rPr>
          <w:delText>※</w:delText>
        </w:r>
        <w:r w:rsidR="004469EB" w:rsidRPr="00902554" w:rsidDel="000D7C84">
          <w:rPr>
            <w:rFonts w:ascii="ＭＳ Ｐゴシック" w:eastAsia="ＭＳ Ｐゴシック" w:hAnsi="ＭＳ Ｐゴシック" w:cs="Times New Roman"/>
            <w:kern w:val="0"/>
            <w:szCs w:val="21"/>
            <w:rPrChange w:id="82" w:author="NJ-高橋実奈" w:date="2023-03-29T18:10:00Z">
              <w:rPr>
                <w:rFonts w:ascii="ＭＳ Ｐゴシック" w:eastAsia="ＭＳ Ｐゴシック" w:hAnsi="ＭＳ Ｐゴシック" w:cs="Times New Roman"/>
                <w:kern w:val="0"/>
                <w:sz w:val="22"/>
                <w:szCs w:val="21"/>
              </w:rPr>
            </w:rPrChange>
          </w:rPr>
          <w:delText>1</w:delText>
        </w:r>
      </w:del>
      <w:del w:id="83" w:author="PF" w:date="2023-03-29T18:42:00Z">
        <w:r w:rsidR="004469EB" w:rsidRPr="00902554" w:rsidDel="009822B4">
          <w:rPr>
            <w:rFonts w:ascii="ＭＳ Ｐゴシック" w:eastAsia="ＭＳ Ｐゴシック" w:hAnsi="ＭＳ Ｐゴシック" w:cs="Times New Roman" w:hint="eastAsia"/>
            <w:kern w:val="0"/>
            <w:szCs w:val="21"/>
            <w:rPrChange w:id="84" w:author="NJ-高橋実奈" w:date="2023-03-29T18:10:00Z">
              <w:rPr>
                <w:rFonts w:ascii="ＭＳ Ｐゴシック" w:eastAsia="ＭＳ Ｐゴシック" w:hAnsi="ＭＳ Ｐゴシック" w:cs="Times New Roman" w:hint="eastAsia"/>
                <w:kern w:val="0"/>
                <w:sz w:val="22"/>
                <w:szCs w:val="21"/>
              </w:rPr>
            </w:rPrChange>
          </w:rPr>
          <w:delText>に基づき、</w:delText>
        </w:r>
        <w:r w:rsidR="00C17239" w:rsidRPr="00902554" w:rsidDel="009822B4">
          <w:rPr>
            <w:rFonts w:ascii="ＭＳ Ｐゴシック" w:eastAsia="ＭＳ Ｐゴシック" w:hAnsi="ＭＳ Ｐゴシック" w:cs="Times New Roman"/>
            <w:kern w:val="0"/>
            <w:szCs w:val="21"/>
            <w:rPrChange w:id="85" w:author="NJ-高橋実奈" w:date="2023-03-29T18:10:00Z">
              <w:rPr>
                <w:rFonts w:ascii="ＭＳ Ｐゴシック" w:eastAsia="ＭＳ Ｐゴシック" w:hAnsi="ＭＳ Ｐゴシック" w:cs="Times New Roman"/>
                <w:kern w:val="0"/>
                <w:sz w:val="22"/>
                <w:szCs w:val="21"/>
              </w:rPr>
            </w:rPrChange>
          </w:rPr>
          <w:delText>18歳以上が販売対象</w:delText>
        </w:r>
        <w:r w:rsidR="007937FA" w:rsidRPr="00902554" w:rsidDel="009822B4">
          <w:rPr>
            <w:rFonts w:ascii="ＭＳ Ｐゴシック" w:eastAsia="ＭＳ Ｐゴシック" w:hAnsi="ＭＳ Ｐゴシック" w:cs="Times New Roman" w:hint="eastAsia"/>
            <w:kern w:val="0"/>
            <w:szCs w:val="21"/>
            <w:rPrChange w:id="86" w:author="NJ-高橋実奈" w:date="2023-03-29T18:10:00Z">
              <w:rPr>
                <w:rFonts w:ascii="ＭＳ Ｐゴシック" w:eastAsia="ＭＳ Ｐゴシック" w:hAnsi="ＭＳ Ｐゴシック" w:cs="Times New Roman" w:hint="eastAsia"/>
                <w:kern w:val="0"/>
                <w:sz w:val="22"/>
                <w:szCs w:val="21"/>
              </w:rPr>
            </w:rPrChange>
          </w:rPr>
          <w:delText>である</w:delText>
        </w:r>
      </w:del>
      <w:r w:rsidR="00C4074A" w:rsidRPr="00902554">
        <w:rPr>
          <w:rFonts w:ascii="ＭＳ Ｐゴシック" w:eastAsia="ＭＳ Ｐゴシック" w:hAnsi="ＭＳ Ｐゴシック" w:cs="Times New Roman" w:hint="eastAsia"/>
          <w:kern w:val="0"/>
          <w:szCs w:val="21"/>
          <w:rPrChange w:id="87" w:author="NJ-高橋実奈" w:date="2023-03-29T18:10:00Z">
            <w:rPr>
              <w:rFonts w:ascii="ＭＳ Ｐゴシック" w:eastAsia="ＭＳ Ｐゴシック" w:hAnsi="ＭＳ Ｐゴシック" w:cs="Times New Roman" w:hint="eastAsia"/>
              <w:kern w:val="0"/>
              <w:sz w:val="22"/>
              <w:szCs w:val="21"/>
            </w:rPr>
          </w:rPrChange>
        </w:rPr>
        <w:t>「</w:t>
      </w:r>
      <w:r w:rsidR="00C4074A" w:rsidRPr="00902554">
        <w:rPr>
          <w:rFonts w:ascii="ＭＳ Ｐゴシック" w:eastAsia="ＭＳ Ｐゴシック" w:hAnsi="ＭＳ Ｐゴシック" w:cs="Times New Roman"/>
          <w:kern w:val="0"/>
          <w:szCs w:val="21"/>
          <w:rPrChange w:id="88" w:author="NJ-高橋実奈" w:date="2023-03-29T18:10:00Z">
            <w:rPr>
              <w:rFonts w:ascii="ＭＳ Ｐゴシック" w:eastAsia="ＭＳ Ｐゴシック" w:hAnsi="ＭＳ Ｐゴシック" w:cs="Times New Roman"/>
              <w:kern w:val="0"/>
              <w:sz w:val="22"/>
              <w:szCs w:val="21"/>
            </w:rPr>
          </w:rPrChange>
        </w:rPr>
        <w:t>Z」指定</w:t>
      </w:r>
      <w:ins w:id="89" w:author="PF" w:date="2023-03-29T18:42:00Z">
        <w:r w:rsidR="009822B4" w:rsidRPr="009822B4">
          <w:rPr>
            <w:rFonts w:ascii="ＭＳ Ｐゴシック" w:eastAsia="ＭＳ Ｐゴシック" w:hAnsi="ＭＳ Ｐゴシック" w:cs="Times New Roman"/>
            <w:kern w:val="0"/>
            <w:szCs w:val="21"/>
            <w:vertAlign w:val="superscript"/>
            <w:rPrChange w:id="90" w:author="PF" w:date="2023-03-29T18:43:00Z">
              <w:rPr>
                <w:rFonts w:ascii="ＭＳ Ｐゴシック" w:eastAsia="ＭＳ Ｐゴシック" w:hAnsi="ＭＳ Ｐゴシック" w:cs="Times New Roman"/>
                <w:kern w:val="0"/>
                <w:szCs w:val="21"/>
              </w:rPr>
            </w:rPrChange>
          </w:rPr>
          <w:t>注2</w:t>
        </w:r>
      </w:ins>
      <w:ins w:id="91" w:author="NJ-篠原 二郎" w:date="2023-03-27T17:27:00Z">
        <w:r w:rsidR="00535676" w:rsidRPr="00902554">
          <w:rPr>
            <w:rFonts w:ascii="ＭＳ Ｐゴシック" w:eastAsia="ＭＳ Ｐゴシック" w:hAnsi="ＭＳ Ｐゴシック" w:cs="Times New Roman" w:hint="eastAsia"/>
            <w:kern w:val="0"/>
            <w:szCs w:val="21"/>
            <w:rPrChange w:id="92" w:author="NJ-高橋実奈" w:date="2023-03-29T18:10:00Z">
              <w:rPr>
                <w:rFonts w:ascii="ＭＳ Ｐゴシック" w:eastAsia="ＭＳ Ｐゴシック" w:hAnsi="ＭＳ Ｐゴシック" w:cs="Times New Roman" w:hint="eastAsia"/>
                <w:kern w:val="0"/>
                <w:sz w:val="22"/>
                <w:szCs w:val="21"/>
              </w:rPr>
            </w:rPrChange>
          </w:rPr>
          <w:t>ゲーム</w:t>
        </w:r>
      </w:ins>
      <w:r w:rsidR="00C4074A" w:rsidRPr="00902554">
        <w:rPr>
          <w:rFonts w:ascii="ＭＳ Ｐゴシック" w:eastAsia="ＭＳ Ｐゴシック" w:hAnsi="ＭＳ Ｐゴシック" w:cs="Times New Roman" w:hint="eastAsia"/>
          <w:kern w:val="0"/>
          <w:szCs w:val="21"/>
          <w:rPrChange w:id="93" w:author="NJ-高橋実奈" w:date="2023-03-29T18:10:00Z">
            <w:rPr>
              <w:rFonts w:ascii="ＭＳ Ｐゴシック" w:eastAsia="ＭＳ Ｐゴシック" w:hAnsi="ＭＳ Ｐゴシック" w:cs="Times New Roman" w:hint="eastAsia"/>
              <w:kern w:val="0"/>
              <w:sz w:val="22"/>
              <w:szCs w:val="21"/>
            </w:rPr>
          </w:rPrChange>
        </w:rPr>
        <w:t>ソフト</w:t>
      </w:r>
      <w:ins w:id="94" w:author="PF" w:date="2023-03-29T18:43:00Z">
        <w:r w:rsidR="009822B4">
          <w:rPr>
            <w:rFonts w:ascii="ＭＳ Ｐゴシック" w:eastAsia="ＭＳ Ｐゴシック" w:hAnsi="ＭＳ Ｐゴシック" w:cs="Times New Roman" w:hint="eastAsia"/>
            <w:kern w:val="0"/>
            <w:szCs w:val="21"/>
          </w:rPr>
          <w:t>について、</w:t>
        </w:r>
        <w:r w:rsidR="009822B4" w:rsidRPr="00E40706">
          <w:rPr>
            <w:rFonts w:ascii="ＭＳ Ｐゴシック" w:eastAsia="ＭＳ Ｐゴシック" w:hAnsi="ＭＳ Ｐゴシック" w:cs="Times New Roman"/>
            <w:kern w:val="0"/>
            <w:szCs w:val="21"/>
          </w:rPr>
          <w:t>2023</w:t>
        </w:r>
        <w:r w:rsidR="009822B4" w:rsidRPr="00E40706">
          <w:rPr>
            <w:rFonts w:ascii="ＭＳ Ｐゴシック" w:eastAsia="ＭＳ Ｐゴシック" w:hAnsi="ＭＳ Ｐゴシック" w:cs="Times New Roman" w:hint="eastAsia"/>
            <w:kern w:val="0"/>
            <w:szCs w:val="21"/>
          </w:rPr>
          <w:t>年</w:t>
        </w:r>
        <w:r w:rsidR="009822B4" w:rsidRPr="00E40706">
          <w:rPr>
            <w:rFonts w:ascii="ＭＳ Ｐゴシック" w:eastAsia="ＭＳ Ｐゴシック" w:hAnsi="ＭＳ Ｐゴシック" w:cs="Times New Roman"/>
            <w:kern w:val="0"/>
            <w:szCs w:val="21"/>
          </w:rPr>
          <w:t>4月1日</w:t>
        </w:r>
        <w:r w:rsidR="009822B4" w:rsidRPr="00E40706">
          <w:rPr>
            <w:rFonts w:ascii="ＭＳ Ｐゴシック" w:eastAsia="ＭＳ Ｐゴシック" w:hAnsi="ＭＳ Ｐゴシック" w:cs="Times New Roman" w:hint="eastAsia"/>
            <w:kern w:val="0"/>
            <w:szCs w:val="21"/>
          </w:rPr>
          <w:t>より</w:t>
        </w:r>
        <w:r w:rsidR="009822B4">
          <w:rPr>
            <w:rFonts w:ascii="ＭＳ Ｐゴシック" w:eastAsia="ＭＳ Ｐゴシック" w:hAnsi="ＭＳ Ｐゴシック" w:cs="Times New Roman" w:hint="eastAsia"/>
            <w:kern w:val="0"/>
            <w:szCs w:val="21"/>
          </w:rPr>
          <w:t>ノジマ</w:t>
        </w:r>
        <w:del w:id="95" w:author="NJ-高橋実奈" w:date="2023-03-30T15:38:00Z">
          <w:r w:rsidR="009822B4" w:rsidDel="002A1F41">
            <w:rPr>
              <w:rFonts w:ascii="ＭＳ Ｐゴシック" w:eastAsia="ＭＳ Ｐゴシック" w:hAnsi="ＭＳ Ｐゴシック" w:cs="Times New Roman" w:hint="eastAsia"/>
              <w:kern w:val="0"/>
              <w:szCs w:val="21"/>
            </w:rPr>
            <w:delText>全</w:delText>
          </w:r>
        </w:del>
      </w:ins>
      <w:ins w:id="96" w:author="PF" w:date="2023-03-29T18:44:00Z">
        <w:r w:rsidR="009822B4">
          <w:rPr>
            <w:rFonts w:ascii="ＭＳ Ｐゴシック" w:eastAsia="ＭＳ Ｐゴシック" w:hAnsi="ＭＳ Ｐゴシック" w:cs="Times New Roman" w:hint="eastAsia"/>
            <w:kern w:val="0"/>
            <w:szCs w:val="21"/>
          </w:rPr>
          <w:t>店舗で</w:t>
        </w:r>
      </w:ins>
      <w:ins w:id="97" w:author="NJ-高橋実奈" w:date="2023-03-29T18:08:00Z">
        <w:r w:rsidR="00F6526F" w:rsidRPr="00902554">
          <w:rPr>
            <w:rFonts w:ascii="ＭＳ Ｐゴシック" w:eastAsia="ＭＳ Ｐゴシック" w:hAnsi="ＭＳ Ｐゴシック" w:cs="Times New Roman" w:hint="eastAsia"/>
            <w:kern w:val="0"/>
            <w:szCs w:val="21"/>
            <w:rPrChange w:id="98" w:author="NJ-高橋実奈" w:date="2023-03-29T18:10:00Z">
              <w:rPr>
                <w:rFonts w:ascii="ＭＳ Ｐゴシック" w:eastAsia="ＭＳ Ｐゴシック" w:hAnsi="ＭＳ Ｐゴシック" w:cs="Times New Roman" w:hint="eastAsia"/>
                <w:kern w:val="0"/>
                <w:sz w:val="22"/>
                <w:szCs w:val="21"/>
              </w:rPr>
            </w:rPrChange>
          </w:rPr>
          <w:t>の</w:t>
        </w:r>
      </w:ins>
      <w:del w:id="99" w:author="NJ-高橋実奈" w:date="2023-03-29T18:08:00Z">
        <w:r w:rsidR="00C4074A" w:rsidRPr="00902554" w:rsidDel="00F6526F">
          <w:rPr>
            <w:rFonts w:ascii="ＭＳ Ｐゴシック" w:eastAsia="ＭＳ Ｐゴシック" w:hAnsi="ＭＳ Ｐゴシック" w:cs="Times New Roman" w:hint="eastAsia"/>
            <w:kern w:val="0"/>
            <w:szCs w:val="21"/>
            <w:rPrChange w:id="100" w:author="NJ-高橋実奈" w:date="2023-03-29T18:10:00Z">
              <w:rPr>
                <w:rFonts w:ascii="ＭＳ Ｐゴシック" w:eastAsia="ＭＳ Ｐゴシック" w:hAnsi="ＭＳ Ｐゴシック" w:cs="Times New Roman" w:hint="eastAsia"/>
                <w:kern w:val="0"/>
                <w:sz w:val="22"/>
                <w:szCs w:val="21"/>
              </w:rPr>
            </w:rPrChange>
          </w:rPr>
          <w:delText>を</w:delText>
        </w:r>
      </w:del>
      <w:del w:id="101" w:author="NJ-高橋実奈" w:date="2023-03-29T18:02:00Z">
        <w:r w:rsidR="005B2874" w:rsidRPr="00902554" w:rsidDel="00F6526F">
          <w:rPr>
            <w:rFonts w:ascii="ＭＳ Ｐゴシック" w:eastAsia="ＭＳ Ｐゴシック" w:hAnsi="ＭＳ Ｐゴシック" w:cs="Times New Roman" w:hint="eastAsia"/>
            <w:kern w:val="0"/>
            <w:szCs w:val="21"/>
            <w:rPrChange w:id="102" w:author="NJ-高橋実奈" w:date="2023-03-29T18:10:00Z">
              <w:rPr>
                <w:rFonts w:ascii="ＭＳ Ｐゴシック" w:eastAsia="ＭＳ Ｐゴシック" w:hAnsi="ＭＳ Ｐゴシック" w:cs="Times New Roman" w:hint="eastAsia"/>
                <w:kern w:val="0"/>
                <w:sz w:val="22"/>
                <w:szCs w:val="21"/>
              </w:rPr>
            </w:rPrChange>
          </w:rPr>
          <w:delText>全店舗に</w:delText>
        </w:r>
      </w:del>
      <w:ins w:id="103" w:author="NJ-篠原 二郎" w:date="2023-03-27T17:32:00Z">
        <w:del w:id="104" w:author="NJ-高橋実奈" w:date="2023-03-29T18:02:00Z">
          <w:r w:rsidR="000D7C84" w:rsidRPr="00902554" w:rsidDel="00F6526F">
            <w:rPr>
              <w:rFonts w:ascii="ＭＳ Ｐゴシック" w:eastAsia="ＭＳ Ｐゴシック" w:hAnsi="ＭＳ Ｐゴシック" w:cs="Times New Roman" w:hint="eastAsia"/>
              <w:kern w:val="0"/>
              <w:szCs w:val="21"/>
              <w:rPrChange w:id="105" w:author="NJ-高橋実奈" w:date="2023-03-29T18:10:00Z">
                <w:rPr>
                  <w:rFonts w:ascii="ＭＳ Ｐゴシック" w:eastAsia="ＭＳ Ｐゴシック" w:hAnsi="ＭＳ Ｐゴシック" w:cs="Times New Roman" w:hint="eastAsia"/>
                  <w:kern w:val="0"/>
                  <w:sz w:val="22"/>
                  <w:szCs w:val="21"/>
                </w:rPr>
              </w:rPrChange>
            </w:rPr>
            <w:delText>おい</w:delText>
          </w:r>
        </w:del>
      </w:ins>
      <w:del w:id="106" w:author="NJ-高橋実奈" w:date="2023-03-29T18:02:00Z">
        <w:r w:rsidR="005B2874" w:rsidRPr="00902554" w:rsidDel="00F6526F">
          <w:rPr>
            <w:rFonts w:ascii="ＭＳ Ｐゴシック" w:eastAsia="ＭＳ Ｐゴシック" w:hAnsi="ＭＳ Ｐゴシック" w:cs="Times New Roman" w:hint="eastAsia"/>
            <w:kern w:val="0"/>
            <w:szCs w:val="21"/>
            <w:rPrChange w:id="107" w:author="NJ-高橋実奈" w:date="2023-03-29T18:10:00Z">
              <w:rPr>
                <w:rFonts w:ascii="ＭＳ Ｐゴシック" w:eastAsia="ＭＳ Ｐゴシック" w:hAnsi="ＭＳ Ｐゴシック" w:cs="Times New Roman" w:hint="eastAsia"/>
                <w:kern w:val="0"/>
                <w:sz w:val="22"/>
                <w:szCs w:val="21"/>
              </w:rPr>
            </w:rPrChange>
          </w:rPr>
          <w:delText>て</w:delText>
        </w:r>
      </w:del>
      <w:r w:rsidR="007937FA" w:rsidRPr="00902554">
        <w:rPr>
          <w:rFonts w:ascii="ＭＳ Ｐゴシック" w:eastAsia="ＭＳ Ｐゴシック" w:hAnsi="ＭＳ Ｐゴシック" w:cs="Times New Roman" w:hint="eastAsia"/>
          <w:kern w:val="0"/>
          <w:szCs w:val="21"/>
          <w:rPrChange w:id="108" w:author="NJ-高橋実奈" w:date="2023-03-29T18:10:00Z">
            <w:rPr>
              <w:rFonts w:ascii="ＭＳ Ｐゴシック" w:eastAsia="ＭＳ Ｐゴシック" w:hAnsi="ＭＳ Ｐゴシック" w:cs="Times New Roman" w:hint="eastAsia"/>
              <w:kern w:val="0"/>
              <w:sz w:val="22"/>
              <w:szCs w:val="21"/>
            </w:rPr>
          </w:rPrChange>
        </w:rPr>
        <w:t>販売を中止</w:t>
      </w:r>
      <w:del w:id="109" w:author="PF" w:date="2023-03-29T18:44:00Z">
        <w:r w:rsidR="007937FA" w:rsidRPr="00902554" w:rsidDel="009822B4">
          <w:rPr>
            <w:rFonts w:ascii="ＭＳ Ｐゴシック" w:eastAsia="ＭＳ Ｐゴシック" w:hAnsi="ＭＳ Ｐゴシック" w:cs="Times New Roman" w:hint="eastAsia"/>
            <w:kern w:val="0"/>
            <w:szCs w:val="21"/>
            <w:rPrChange w:id="110" w:author="NJ-高橋実奈" w:date="2023-03-29T18:10:00Z">
              <w:rPr>
                <w:rFonts w:ascii="ＭＳ Ｐゴシック" w:eastAsia="ＭＳ Ｐゴシック" w:hAnsi="ＭＳ Ｐゴシック" w:cs="Times New Roman" w:hint="eastAsia"/>
                <w:kern w:val="0"/>
                <w:sz w:val="22"/>
                <w:szCs w:val="21"/>
              </w:rPr>
            </w:rPrChange>
          </w:rPr>
          <w:delText>し</w:delText>
        </w:r>
        <w:r w:rsidR="00C4074A" w:rsidRPr="00902554" w:rsidDel="009822B4">
          <w:rPr>
            <w:rFonts w:ascii="ＭＳ Ｐゴシック" w:eastAsia="ＭＳ Ｐゴシック" w:hAnsi="ＭＳ Ｐゴシック" w:cs="Times New Roman" w:hint="eastAsia"/>
            <w:kern w:val="0"/>
            <w:szCs w:val="21"/>
            <w:rPrChange w:id="111" w:author="NJ-高橋実奈" w:date="2023-03-29T18:10:00Z">
              <w:rPr>
                <w:rFonts w:ascii="ＭＳ Ｐゴシック" w:eastAsia="ＭＳ Ｐゴシック" w:hAnsi="ＭＳ Ｐゴシック" w:cs="Times New Roman" w:hint="eastAsia"/>
                <w:kern w:val="0"/>
                <w:sz w:val="22"/>
                <w:szCs w:val="21"/>
              </w:rPr>
            </w:rPrChange>
          </w:rPr>
          <w:delText>、より</w:delText>
        </w:r>
        <w:r w:rsidR="004469EB" w:rsidRPr="00902554" w:rsidDel="009822B4">
          <w:rPr>
            <w:rFonts w:ascii="ＭＳ Ｐゴシック" w:eastAsia="ＭＳ Ｐゴシック" w:hAnsi="ＭＳ Ｐゴシック" w:cs="Times New Roman" w:hint="eastAsia"/>
            <w:kern w:val="0"/>
            <w:szCs w:val="21"/>
            <w:rPrChange w:id="112" w:author="NJ-高橋実奈" w:date="2023-03-29T18:10:00Z">
              <w:rPr>
                <w:rFonts w:ascii="ＭＳ Ｐゴシック" w:eastAsia="ＭＳ Ｐゴシック" w:hAnsi="ＭＳ Ｐゴシック" w:cs="Times New Roman" w:hint="eastAsia"/>
                <w:kern w:val="0"/>
                <w:sz w:val="22"/>
                <w:szCs w:val="21"/>
              </w:rPr>
            </w:rPrChange>
          </w:rPr>
          <w:delText>安心</w:delText>
        </w:r>
        <w:r w:rsidR="007937FA" w:rsidRPr="00902554" w:rsidDel="009822B4">
          <w:rPr>
            <w:rFonts w:ascii="ＭＳ Ｐゴシック" w:eastAsia="ＭＳ Ｐゴシック" w:hAnsi="ＭＳ Ｐゴシック" w:cs="Times New Roman" w:hint="eastAsia"/>
            <w:kern w:val="0"/>
            <w:szCs w:val="21"/>
            <w:rPrChange w:id="113" w:author="NJ-高橋実奈" w:date="2023-03-29T18:10:00Z">
              <w:rPr>
                <w:rFonts w:ascii="ＭＳ Ｐゴシック" w:eastAsia="ＭＳ Ｐゴシック" w:hAnsi="ＭＳ Ｐゴシック" w:cs="Times New Roman" w:hint="eastAsia"/>
                <w:kern w:val="0"/>
                <w:sz w:val="22"/>
                <w:szCs w:val="21"/>
              </w:rPr>
            </w:rPrChange>
          </w:rPr>
          <w:delText>・</w:delText>
        </w:r>
        <w:r w:rsidR="004469EB" w:rsidRPr="00902554" w:rsidDel="009822B4">
          <w:rPr>
            <w:rFonts w:ascii="ＭＳ Ｐゴシック" w:eastAsia="ＭＳ Ｐゴシック" w:hAnsi="ＭＳ Ｐゴシック" w:cs="Times New Roman" w:hint="eastAsia"/>
            <w:kern w:val="0"/>
            <w:szCs w:val="21"/>
            <w:rPrChange w:id="114" w:author="NJ-高橋実奈" w:date="2023-03-29T18:10:00Z">
              <w:rPr>
                <w:rFonts w:ascii="ＭＳ Ｐゴシック" w:eastAsia="ＭＳ Ｐゴシック" w:hAnsi="ＭＳ Ｐゴシック" w:cs="Times New Roman" w:hint="eastAsia"/>
                <w:kern w:val="0"/>
                <w:sz w:val="22"/>
                <w:szCs w:val="21"/>
              </w:rPr>
            </w:rPrChange>
          </w:rPr>
          <w:delText>安全にお買い物</w:delText>
        </w:r>
        <w:r w:rsidR="00CA5C63" w:rsidRPr="00902554" w:rsidDel="009822B4">
          <w:rPr>
            <w:rFonts w:ascii="ＭＳ Ｐゴシック" w:eastAsia="ＭＳ Ｐゴシック" w:hAnsi="ＭＳ Ｐゴシック" w:cs="Times New Roman" w:hint="eastAsia"/>
            <w:kern w:val="0"/>
            <w:szCs w:val="21"/>
            <w:rPrChange w:id="115" w:author="NJ-高橋実奈" w:date="2023-03-29T18:10:00Z">
              <w:rPr>
                <w:rFonts w:ascii="ＭＳ Ｐゴシック" w:eastAsia="ＭＳ Ｐゴシック" w:hAnsi="ＭＳ Ｐゴシック" w:cs="Times New Roman" w:hint="eastAsia"/>
                <w:kern w:val="0"/>
                <w:sz w:val="22"/>
                <w:szCs w:val="21"/>
              </w:rPr>
            </w:rPrChange>
          </w:rPr>
          <w:delText>いただける環境</w:delText>
        </w:r>
        <w:r w:rsidR="000514E8" w:rsidRPr="00902554" w:rsidDel="009822B4">
          <w:rPr>
            <w:rFonts w:ascii="ＭＳ Ｐゴシック" w:eastAsia="ＭＳ Ｐゴシック" w:hAnsi="ＭＳ Ｐゴシック" w:cs="Times New Roman" w:hint="eastAsia"/>
            <w:kern w:val="0"/>
            <w:szCs w:val="21"/>
            <w:rPrChange w:id="116" w:author="NJ-高橋実奈" w:date="2023-03-29T18:10:00Z">
              <w:rPr>
                <w:rFonts w:ascii="ＭＳ Ｐゴシック" w:eastAsia="ＭＳ Ｐゴシック" w:hAnsi="ＭＳ Ｐゴシック" w:cs="Times New Roman" w:hint="eastAsia"/>
                <w:kern w:val="0"/>
                <w:sz w:val="22"/>
                <w:szCs w:val="21"/>
              </w:rPr>
            </w:rPrChange>
          </w:rPr>
          <w:delText>を整えて</w:delText>
        </w:r>
        <w:r w:rsidR="004469EB" w:rsidRPr="00902554" w:rsidDel="009822B4">
          <w:rPr>
            <w:rFonts w:ascii="ＭＳ Ｐゴシック" w:eastAsia="ＭＳ Ｐゴシック" w:hAnsi="ＭＳ Ｐゴシック" w:cs="Times New Roman" w:hint="eastAsia"/>
            <w:kern w:val="0"/>
            <w:szCs w:val="21"/>
            <w:rPrChange w:id="117" w:author="NJ-高橋実奈" w:date="2023-03-29T18:10:00Z">
              <w:rPr>
                <w:rFonts w:ascii="ＭＳ Ｐゴシック" w:eastAsia="ＭＳ Ｐゴシック" w:hAnsi="ＭＳ Ｐゴシック" w:cs="Times New Roman" w:hint="eastAsia"/>
                <w:kern w:val="0"/>
                <w:sz w:val="22"/>
                <w:szCs w:val="21"/>
              </w:rPr>
            </w:rPrChange>
          </w:rPr>
          <w:delText>まいり</w:delText>
        </w:r>
      </w:del>
      <w:ins w:id="118" w:author="PF" w:date="2023-03-29T18:44:00Z">
        <w:r w:rsidR="009822B4">
          <w:rPr>
            <w:rFonts w:ascii="ＭＳ Ｐゴシック" w:eastAsia="ＭＳ Ｐゴシック" w:hAnsi="ＭＳ Ｐゴシック" w:cs="Times New Roman" w:hint="eastAsia"/>
            <w:kern w:val="0"/>
            <w:szCs w:val="21"/>
          </w:rPr>
          <w:t>いたし</w:t>
        </w:r>
      </w:ins>
      <w:r w:rsidR="004469EB" w:rsidRPr="00902554">
        <w:rPr>
          <w:rFonts w:ascii="ＭＳ Ｐゴシック" w:eastAsia="ＭＳ Ｐゴシック" w:hAnsi="ＭＳ Ｐゴシック" w:cs="Times New Roman" w:hint="eastAsia"/>
          <w:kern w:val="0"/>
          <w:szCs w:val="21"/>
          <w:rPrChange w:id="119" w:author="NJ-高橋実奈" w:date="2023-03-29T18:10:00Z">
            <w:rPr>
              <w:rFonts w:ascii="ＭＳ Ｐゴシック" w:eastAsia="ＭＳ Ｐゴシック" w:hAnsi="ＭＳ Ｐゴシック" w:cs="Times New Roman" w:hint="eastAsia"/>
              <w:kern w:val="0"/>
              <w:sz w:val="22"/>
              <w:szCs w:val="21"/>
            </w:rPr>
          </w:rPrChange>
        </w:rPr>
        <w:t>ます</w:t>
      </w:r>
      <w:r w:rsidR="000514E8" w:rsidRPr="00902554">
        <w:rPr>
          <w:rFonts w:ascii="ＭＳ Ｐゴシック" w:eastAsia="ＭＳ Ｐゴシック" w:hAnsi="ＭＳ Ｐゴシック" w:cs="Times New Roman" w:hint="eastAsia"/>
          <w:kern w:val="0"/>
          <w:szCs w:val="21"/>
          <w:rPrChange w:id="120" w:author="NJ-高橋実奈" w:date="2023-03-29T18:10:00Z">
            <w:rPr>
              <w:rFonts w:ascii="ＭＳ Ｐゴシック" w:eastAsia="ＭＳ Ｐゴシック" w:hAnsi="ＭＳ Ｐゴシック" w:cs="Times New Roman" w:hint="eastAsia"/>
              <w:kern w:val="0"/>
              <w:sz w:val="22"/>
              <w:szCs w:val="21"/>
            </w:rPr>
          </w:rPrChange>
        </w:rPr>
        <w:t>。</w:t>
      </w:r>
    </w:p>
    <w:p w14:paraId="6A7C036C" w14:textId="64512604" w:rsidR="003968B3" w:rsidRPr="003968B3" w:rsidRDefault="003968B3">
      <w:pPr>
        <w:autoSpaceDE w:val="0"/>
        <w:autoSpaceDN w:val="0"/>
        <w:adjustRightInd w:val="0"/>
        <w:ind w:firstLineChars="100" w:firstLine="200"/>
        <w:rPr>
          <w:rFonts w:ascii="ＭＳ Ｐゴシック" w:eastAsia="ＭＳ Ｐゴシック" w:hAnsi="ＭＳ Ｐゴシック" w:cs="Times New Roman"/>
          <w:kern w:val="0"/>
          <w:szCs w:val="20"/>
          <w:rPrChange w:id="121" w:author="PF" w:date="2023-03-29T18:49:00Z">
            <w:rPr>
              <w:rFonts w:ascii="ＭＳ Ｐゴシック" w:eastAsia="ＭＳ Ｐゴシック" w:hAnsi="ＭＳ Ｐゴシック" w:cs="Times New Roman"/>
              <w:kern w:val="0"/>
              <w:sz w:val="22"/>
              <w:szCs w:val="21"/>
            </w:rPr>
          </w:rPrChange>
        </w:rPr>
        <w:pPrChange w:id="122" w:author="PF" w:date="2023-03-29T18:50:00Z">
          <w:pPr>
            <w:autoSpaceDE w:val="0"/>
            <w:autoSpaceDN w:val="0"/>
            <w:adjustRightInd w:val="0"/>
            <w:spacing w:line="0" w:lineRule="atLeast"/>
            <w:ind w:firstLineChars="100" w:firstLine="210"/>
          </w:pPr>
        </w:pPrChange>
      </w:pPr>
      <w:ins w:id="123" w:author="PF" w:date="2023-03-29T18:44:00Z">
        <w:r w:rsidRPr="003968B3">
          <w:rPr>
            <w:rFonts w:ascii="ＭＳ Ｐゴシック" w:eastAsia="ＭＳ Ｐゴシック" w:hAnsi="ＭＳ Ｐゴシック" w:cs="Times New Roman" w:hint="eastAsia"/>
            <w:kern w:val="0"/>
            <w:sz w:val="20"/>
            <w:szCs w:val="20"/>
            <w:rPrChange w:id="124" w:author="PF" w:date="2023-03-29T18:45:00Z">
              <w:rPr>
                <w:rFonts w:ascii="ＭＳ Ｐゴシック" w:eastAsia="ＭＳ Ｐゴシック" w:hAnsi="ＭＳ Ｐゴシック" w:cs="Times New Roman" w:hint="eastAsia"/>
                <w:kern w:val="0"/>
                <w:szCs w:val="21"/>
              </w:rPr>
            </w:rPrChange>
          </w:rPr>
          <w:t>ノジマでは、</w:t>
        </w:r>
        <w:r w:rsidRPr="003968B3">
          <w:rPr>
            <w:rFonts w:ascii="ＭＳ Ｐゴシック" w:eastAsia="ＭＳ Ｐゴシック" w:hAnsi="ＭＳ Ｐゴシック" w:cs="Times New Roman" w:hint="eastAsia"/>
            <w:kern w:val="0"/>
            <w:szCs w:val="20"/>
            <w:rPrChange w:id="125" w:author="PF" w:date="2023-03-29T18:45:00Z">
              <w:rPr>
                <w:rFonts w:ascii="ＭＳ Ｐゴシック" w:eastAsia="ＭＳ Ｐゴシック" w:hAnsi="ＭＳ Ｐゴシック" w:cs="Times New Roman" w:hint="eastAsia"/>
                <w:kern w:val="0"/>
                <w:sz w:val="22"/>
                <w:szCs w:val="21"/>
                <w:highlight w:val="yellow"/>
              </w:rPr>
            </w:rPrChange>
          </w:rPr>
          <w:t>これまで「</w:t>
        </w:r>
        <w:r w:rsidRPr="003968B3">
          <w:rPr>
            <w:rFonts w:ascii="ＭＳ Ｐゴシック" w:eastAsia="ＭＳ Ｐゴシック" w:hAnsi="ＭＳ Ｐゴシック" w:cs="Times New Roman"/>
            <w:kern w:val="0"/>
            <w:szCs w:val="20"/>
            <w:rPrChange w:id="126" w:author="PF" w:date="2023-03-29T18:45:00Z">
              <w:rPr>
                <w:rFonts w:ascii="ＭＳ Ｐゴシック" w:eastAsia="ＭＳ Ｐゴシック" w:hAnsi="ＭＳ Ｐゴシック" w:cs="Times New Roman"/>
                <w:kern w:val="0"/>
                <w:sz w:val="22"/>
                <w:szCs w:val="21"/>
                <w:highlight w:val="yellow"/>
              </w:rPr>
            </w:rPrChange>
          </w:rPr>
          <w:t>Z」指定</w:t>
        </w:r>
        <w:r w:rsidRPr="003968B3">
          <w:rPr>
            <w:rFonts w:ascii="ＭＳ Ｐゴシック" w:eastAsia="ＭＳ Ｐゴシック" w:hAnsi="ＭＳ Ｐゴシック" w:cs="Times New Roman" w:hint="eastAsia"/>
            <w:kern w:val="0"/>
            <w:szCs w:val="20"/>
            <w:rPrChange w:id="127" w:author="PF" w:date="2023-03-29T18:45:00Z">
              <w:rPr>
                <w:rFonts w:ascii="ＭＳ Ｐゴシック" w:eastAsia="ＭＳ Ｐゴシック" w:hAnsi="ＭＳ Ｐゴシック" w:cs="Times New Roman" w:hint="eastAsia"/>
                <w:kern w:val="0"/>
                <w:sz w:val="22"/>
                <w:szCs w:val="21"/>
                <w:highlight w:val="yellow"/>
              </w:rPr>
            </w:rPrChange>
          </w:rPr>
          <w:t>ゲームソフトの販売においては、</w:t>
        </w:r>
      </w:ins>
      <w:ins w:id="128" w:author="PF" w:date="2023-03-29T18:46:00Z">
        <w:r w:rsidRPr="00E40706">
          <w:rPr>
            <w:rFonts w:ascii="ＭＳ Ｐゴシック" w:eastAsia="ＭＳ Ｐゴシック" w:hAnsi="ＭＳ Ｐゴシック" w:cs="Times New Roman"/>
            <w:kern w:val="0"/>
            <w:szCs w:val="21"/>
          </w:rPr>
          <w:t>18</w:t>
        </w:r>
      </w:ins>
      <w:ins w:id="129" w:author="PF" w:date="2023-03-29T18:57:00Z">
        <w:r w:rsidR="00005C6C">
          <w:rPr>
            <w:rFonts w:ascii="ＭＳ Ｐゴシック" w:eastAsia="ＭＳ Ｐゴシック" w:hAnsi="ＭＳ Ｐゴシック" w:cs="Times New Roman" w:hint="eastAsia"/>
            <w:kern w:val="0"/>
            <w:szCs w:val="21"/>
          </w:rPr>
          <w:t>才</w:t>
        </w:r>
      </w:ins>
      <w:ins w:id="130" w:author="PF" w:date="2023-03-29T18:46:00Z">
        <w:r w:rsidRPr="00E40706">
          <w:rPr>
            <w:rFonts w:ascii="ＭＳ Ｐゴシック" w:eastAsia="ＭＳ Ｐゴシック" w:hAnsi="ＭＳ Ｐゴシック" w:cs="Times New Roman"/>
            <w:kern w:val="0"/>
            <w:szCs w:val="21"/>
          </w:rPr>
          <w:t>以上</w:t>
        </w:r>
        <w:r w:rsidRPr="00E40706">
          <w:rPr>
            <w:rFonts w:ascii="ＭＳ Ｐゴシック" w:eastAsia="ＭＳ Ｐゴシック" w:hAnsi="ＭＳ Ｐゴシック" w:cs="Times New Roman" w:hint="eastAsia"/>
            <w:kern w:val="0"/>
            <w:szCs w:val="21"/>
          </w:rPr>
          <w:t>を販売対象</w:t>
        </w:r>
      </w:ins>
      <w:ins w:id="131" w:author="PF" w:date="2023-03-29T18:47:00Z">
        <w:r>
          <w:rPr>
            <w:rFonts w:ascii="ＭＳ Ｐゴシック" w:eastAsia="ＭＳ Ｐゴシック" w:hAnsi="ＭＳ Ｐゴシック" w:cs="Times New Roman" w:hint="eastAsia"/>
            <w:kern w:val="0"/>
            <w:szCs w:val="21"/>
          </w:rPr>
          <w:t>とすることの表示や購入時の確認などの販売ルールに沿って対応をしておりましたが、</w:t>
        </w:r>
      </w:ins>
      <w:ins w:id="132" w:author="PF" w:date="2023-03-29T18:48:00Z">
        <w:r>
          <w:rPr>
            <w:rFonts w:ascii="ＭＳ Ｐゴシック" w:eastAsia="ＭＳ Ｐゴシック" w:hAnsi="ＭＳ Ｐゴシック" w:cs="Times New Roman" w:hint="eastAsia"/>
            <w:kern w:val="0"/>
            <w:szCs w:val="21"/>
          </w:rPr>
          <w:t>来店されるすべてのお客様に</w:t>
        </w:r>
      </w:ins>
      <w:ins w:id="133" w:author="PF" w:date="2023-03-29T18:49:00Z">
        <w:r>
          <w:rPr>
            <w:rFonts w:ascii="ＭＳ Ｐゴシック" w:eastAsia="ＭＳ Ｐゴシック" w:hAnsi="ＭＳ Ｐゴシック" w:cs="Times New Roman" w:hint="eastAsia"/>
            <w:kern w:val="0"/>
            <w:szCs w:val="21"/>
          </w:rPr>
          <w:t>、</w:t>
        </w:r>
      </w:ins>
      <w:ins w:id="134" w:author="PF" w:date="2023-03-29T18:48:00Z">
        <w:r>
          <w:rPr>
            <w:rFonts w:ascii="ＭＳ Ｐゴシック" w:eastAsia="ＭＳ Ｐゴシック" w:hAnsi="ＭＳ Ｐゴシック" w:cs="Times New Roman" w:hint="eastAsia"/>
            <w:kern w:val="0"/>
            <w:szCs w:val="21"/>
          </w:rPr>
          <w:t>より安心・安全にお買い物を</w:t>
        </w:r>
      </w:ins>
      <w:ins w:id="135" w:author="PF" w:date="2023-03-29T18:49:00Z">
        <w:r>
          <w:rPr>
            <w:rFonts w:ascii="ＭＳ Ｐゴシック" w:eastAsia="ＭＳ Ｐゴシック" w:hAnsi="ＭＳ Ｐゴシック" w:cs="Times New Roman" w:hint="eastAsia"/>
            <w:kern w:val="0"/>
            <w:szCs w:val="21"/>
          </w:rPr>
          <w:t>していた</w:t>
        </w:r>
      </w:ins>
      <w:ins w:id="136" w:author="NJ-高橋実奈" w:date="2023-03-30T15:35:00Z">
        <w:r w:rsidR="00B13648">
          <w:rPr>
            <w:rFonts w:ascii="ＭＳ Ｐゴシック" w:eastAsia="ＭＳ Ｐゴシック" w:hAnsi="ＭＳ Ｐゴシック" w:cs="Times New Roman" w:hint="eastAsia"/>
            <w:kern w:val="0"/>
            <w:szCs w:val="21"/>
          </w:rPr>
          <w:t>だ</w:t>
        </w:r>
      </w:ins>
      <w:ins w:id="137" w:author="PF" w:date="2023-03-29T18:49:00Z">
        <w:r>
          <w:rPr>
            <w:rFonts w:ascii="ＭＳ Ｐゴシック" w:eastAsia="ＭＳ Ｐゴシック" w:hAnsi="ＭＳ Ｐゴシック" w:cs="Times New Roman" w:hint="eastAsia"/>
            <w:kern w:val="0"/>
            <w:szCs w:val="21"/>
          </w:rPr>
          <w:t>く環境を提供するため、</w:t>
        </w:r>
      </w:ins>
      <w:ins w:id="138" w:author="PF" w:date="2023-03-29T18:44:00Z">
        <w:r w:rsidRPr="003968B3">
          <w:rPr>
            <w:rFonts w:ascii="ＭＳ Ｐゴシック" w:eastAsia="ＭＳ Ｐゴシック" w:hAnsi="ＭＳ Ｐゴシック" w:cs="Times New Roman" w:hint="eastAsia"/>
            <w:kern w:val="0"/>
            <w:szCs w:val="20"/>
            <w:rPrChange w:id="139" w:author="PF" w:date="2023-03-29T18:45:00Z">
              <w:rPr>
                <w:rFonts w:ascii="ＭＳ Ｐゴシック" w:eastAsia="ＭＳ Ｐゴシック" w:hAnsi="ＭＳ Ｐゴシック" w:cs="Times New Roman" w:hint="eastAsia"/>
                <w:kern w:val="0"/>
                <w:sz w:val="22"/>
                <w:szCs w:val="21"/>
                <w:highlight w:val="yellow"/>
              </w:rPr>
            </w:rPrChange>
          </w:rPr>
          <w:t>販売自体を中止することを決定いたしました。</w:t>
        </w:r>
      </w:ins>
    </w:p>
    <w:p w14:paraId="460423B2" w14:textId="6E1FED9E" w:rsidR="0031391A" w:rsidRPr="00902554" w:rsidDel="00AA3443" w:rsidRDefault="000D7C84">
      <w:pPr>
        <w:autoSpaceDE w:val="0"/>
        <w:autoSpaceDN w:val="0"/>
        <w:adjustRightInd w:val="0"/>
        <w:rPr>
          <w:del w:id="140" w:author="PF" w:date="2023-03-29T18:58:00Z"/>
          <w:rFonts w:ascii="ＭＳ Ｐゴシック" w:eastAsia="ＭＳ Ｐゴシック" w:hAnsi="ＭＳ Ｐゴシック" w:cs="Times New Roman"/>
          <w:kern w:val="0"/>
          <w:szCs w:val="21"/>
          <w:rPrChange w:id="141" w:author="NJ-高橋実奈" w:date="2023-03-29T18:10:00Z">
            <w:rPr>
              <w:del w:id="142" w:author="PF" w:date="2023-03-29T18:58:00Z"/>
              <w:rFonts w:ascii="ＭＳ Ｐゴシック" w:eastAsia="ＭＳ Ｐゴシック" w:hAnsi="ＭＳ Ｐゴシック" w:cs="Times New Roman"/>
              <w:kern w:val="0"/>
              <w:sz w:val="22"/>
              <w:szCs w:val="21"/>
            </w:rPr>
          </w:rPrChange>
        </w:rPr>
        <w:pPrChange w:id="143" w:author="PF" w:date="2023-03-29T18:58:00Z">
          <w:pPr>
            <w:autoSpaceDE w:val="0"/>
            <w:autoSpaceDN w:val="0"/>
            <w:adjustRightInd w:val="0"/>
            <w:spacing w:line="0" w:lineRule="atLeast"/>
            <w:ind w:firstLineChars="100" w:firstLine="220"/>
          </w:pPr>
        </w:pPrChange>
      </w:pPr>
      <w:ins w:id="144" w:author="NJ-篠原 二郎" w:date="2023-03-27T17:38:00Z">
        <w:del w:id="145" w:author="PF" w:date="2023-03-29T18:49:00Z">
          <w:r w:rsidRPr="00902554" w:rsidDel="00D11D1D">
            <w:rPr>
              <w:rFonts w:ascii="ＭＳ Ｐゴシック" w:eastAsia="ＭＳ Ｐゴシック" w:hAnsi="ＭＳ Ｐゴシック" w:cs="Times New Roman" w:hint="eastAsia"/>
              <w:kern w:val="0"/>
              <w:szCs w:val="21"/>
              <w:rPrChange w:id="146" w:author="NJ-高橋実奈" w:date="2023-03-29T18:10:00Z">
                <w:rPr>
                  <w:rFonts w:ascii="ＭＳ Ｐゴシック" w:eastAsia="ＭＳ Ｐゴシック" w:hAnsi="ＭＳ Ｐゴシック" w:cs="Times New Roman" w:hint="eastAsia"/>
                  <w:kern w:val="0"/>
                  <w:sz w:val="22"/>
                  <w:szCs w:val="21"/>
                </w:rPr>
              </w:rPrChange>
            </w:rPr>
            <w:delText>尚</w:delText>
          </w:r>
        </w:del>
      </w:ins>
      <w:del w:id="147" w:author="PF" w:date="2023-03-29T18:49:00Z">
        <w:r w:rsidR="00E51B9F" w:rsidRPr="00902554" w:rsidDel="00D11D1D">
          <w:rPr>
            <w:rFonts w:ascii="ＭＳ Ｐゴシック" w:eastAsia="ＭＳ Ｐゴシック" w:hAnsi="ＭＳ Ｐゴシック" w:cs="Times New Roman" w:hint="eastAsia"/>
            <w:kern w:val="0"/>
            <w:szCs w:val="21"/>
            <w:rPrChange w:id="148" w:author="NJ-高橋実奈" w:date="2023-03-29T18:10:00Z">
              <w:rPr>
                <w:rFonts w:ascii="ＭＳ Ｐゴシック" w:eastAsia="ＭＳ Ｐゴシック" w:hAnsi="ＭＳ Ｐゴシック" w:cs="Times New Roman" w:hint="eastAsia"/>
                <w:kern w:val="0"/>
                <w:sz w:val="22"/>
                <w:szCs w:val="21"/>
              </w:rPr>
            </w:rPrChange>
          </w:rPr>
          <w:delText>また、今回</w:delText>
        </w:r>
        <w:r w:rsidR="007937FA" w:rsidRPr="00902554" w:rsidDel="00D11D1D">
          <w:rPr>
            <w:rFonts w:ascii="ＭＳ Ｐゴシック" w:eastAsia="ＭＳ Ｐゴシック" w:hAnsi="ＭＳ Ｐゴシック" w:cs="Times New Roman" w:hint="eastAsia"/>
            <w:kern w:val="0"/>
            <w:szCs w:val="21"/>
            <w:rPrChange w:id="149" w:author="NJ-高橋実奈" w:date="2023-03-29T18:10:00Z">
              <w:rPr>
                <w:rFonts w:ascii="ＭＳ Ｐゴシック" w:eastAsia="ＭＳ Ｐゴシック" w:hAnsi="ＭＳ Ｐゴシック" w:cs="Times New Roman" w:hint="eastAsia"/>
                <w:kern w:val="0"/>
                <w:sz w:val="22"/>
                <w:szCs w:val="21"/>
              </w:rPr>
            </w:rPrChange>
          </w:rPr>
          <w:delText>、</w:delText>
        </w:r>
        <w:r w:rsidR="007937FA" w:rsidRPr="00902554" w:rsidDel="00D11D1D">
          <w:rPr>
            <w:rFonts w:ascii="ＭＳ Ｐゴシック" w:eastAsia="ＭＳ Ｐゴシック" w:hAnsi="ＭＳ Ｐゴシック" w:cs="Times New Roman" w:hint="eastAsia"/>
            <w:kern w:val="0"/>
            <w:szCs w:val="21"/>
            <w:rPrChange w:id="150" w:author="NJ-高橋実奈" w:date="2023-03-29T18:10:00Z">
              <w:rPr>
                <w:rFonts w:ascii="ＭＳ Ｐゴシック" w:eastAsia="ＭＳ Ｐゴシック" w:hAnsi="ＭＳ Ｐゴシック" w:cs="Times New Roman" w:hint="eastAsia"/>
                <w:kern w:val="0"/>
                <w:sz w:val="22"/>
                <w:szCs w:val="21"/>
                <w:highlight w:val="yellow"/>
              </w:rPr>
            </w:rPrChange>
          </w:rPr>
          <w:delText>販売中止</w:delText>
        </w:r>
        <w:r w:rsidR="000A70AC" w:rsidRPr="00902554" w:rsidDel="00D11D1D">
          <w:rPr>
            <w:rFonts w:ascii="ＭＳ Ｐゴシック" w:eastAsia="ＭＳ Ｐゴシック" w:hAnsi="ＭＳ Ｐゴシック" w:cs="Times New Roman" w:hint="eastAsia"/>
            <w:kern w:val="0"/>
            <w:szCs w:val="21"/>
            <w:rPrChange w:id="151" w:author="NJ-高橋実奈" w:date="2023-03-29T18:10:00Z">
              <w:rPr>
                <w:rFonts w:ascii="ＭＳ Ｐゴシック" w:eastAsia="ＭＳ Ｐゴシック" w:hAnsi="ＭＳ Ｐゴシック" w:cs="Times New Roman" w:hint="eastAsia"/>
                <w:kern w:val="0"/>
                <w:sz w:val="22"/>
                <w:szCs w:val="21"/>
              </w:rPr>
            </w:rPrChange>
          </w:rPr>
          <w:delText>の</w:delText>
        </w:r>
        <w:r w:rsidR="00E51B9F" w:rsidRPr="00902554" w:rsidDel="00D11D1D">
          <w:rPr>
            <w:rFonts w:ascii="ＭＳ Ｐゴシック" w:eastAsia="ＭＳ Ｐゴシック" w:hAnsi="ＭＳ Ｐゴシック" w:cs="Times New Roman" w:hint="eastAsia"/>
            <w:kern w:val="0"/>
            <w:szCs w:val="21"/>
            <w:rPrChange w:id="152" w:author="NJ-高橋実奈" w:date="2023-03-29T18:10:00Z">
              <w:rPr>
                <w:rFonts w:ascii="ＭＳ Ｐゴシック" w:eastAsia="ＭＳ Ｐゴシック" w:hAnsi="ＭＳ Ｐゴシック" w:cs="Times New Roman" w:hint="eastAsia"/>
                <w:kern w:val="0"/>
                <w:sz w:val="22"/>
                <w:szCs w:val="21"/>
              </w:rPr>
            </w:rPrChange>
          </w:rPr>
          <w:delText>対象</w:delText>
        </w:r>
        <w:r w:rsidR="000A70AC" w:rsidRPr="00902554" w:rsidDel="00D11D1D">
          <w:rPr>
            <w:rFonts w:ascii="ＭＳ Ｐゴシック" w:eastAsia="ＭＳ Ｐゴシック" w:hAnsi="ＭＳ Ｐゴシック" w:cs="Times New Roman" w:hint="eastAsia"/>
            <w:kern w:val="0"/>
            <w:szCs w:val="21"/>
            <w:rPrChange w:id="153" w:author="NJ-高橋実奈" w:date="2023-03-29T18:10:00Z">
              <w:rPr>
                <w:rFonts w:ascii="ＭＳ Ｐゴシック" w:eastAsia="ＭＳ Ｐゴシック" w:hAnsi="ＭＳ Ｐゴシック" w:cs="Times New Roman" w:hint="eastAsia"/>
                <w:kern w:val="0"/>
                <w:sz w:val="22"/>
                <w:szCs w:val="21"/>
              </w:rPr>
            </w:rPrChange>
          </w:rPr>
          <w:delText>と</w:delText>
        </w:r>
        <w:r w:rsidR="00E51B9F" w:rsidRPr="00902554" w:rsidDel="00D11D1D">
          <w:rPr>
            <w:rFonts w:ascii="ＭＳ Ｐゴシック" w:eastAsia="ＭＳ Ｐゴシック" w:hAnsi="ＭＳ Ｐゴシック" w:cs="Times New Roman" w:hint="eastAsia"/>
            <w:kern w:val="0"/>
            <w:szCs w:val="21"/>
            <w:rPrChange w:id="154" w:author="NJ-高橋実奈" w:date="2023-03-29T18:10:00Z">
              <w:rPr>
                <w:rFonts w:ascii="ＭＳ Ｐゴシック" w:eastAsia="ＭＳ Ｐゴシック" w:hAnsi="ＭＳ Ｐゴシック" w:cs="Times New Roman" w:hint="eastAsia"/>
                <w:kern w:val="0"/>
                <w:sz w:val="22"/>
                <w:szCs w:val="21"/>
              </w:rPr>
            </w:rPrChange>
          </w:rPr>
          <w:delText>なる</w:delText>
        </w:r>
      </w:del>
      <w:ins w:id="155" w:author="NJ-篠原 二郎" w:date="2023-03-27T17:38:00Z">
        <w:del w:id="156" w:author="PF" w:date="2023-03-29T18:49:00Z">
          <w:r w:rsidRPr="00902554" w:rsidDel="00D11D1D">
            <w:rPr>
              <w:rFonts w:ascii="ＭＳ Ｐゴシック" w:eastAsia="ＭＳ Ｐゴシック" w:hAnsi="ＭＳ Ｐゴシック" w:cs="Times New Roman" w:hint="eastAsia"/>
              <w:kern w:val="0"/>
              <w:szCs w:val="21"/>
              <w:rPrChange w:id="157" w:author="NJ-高橋実奈" w:date="2023-03-29T18:10:00Z">
                <w:rPr>
                  <w:rFonts w:ascii="ＭＳ Ｐゴシック" w:eastAsia="ＭＳ Ｐゴシック" w:hAnsi="ＭＳ Ｐゴシック" w:cs="Times New Roman" w:hint="eastAsia"/>
                  <w:kern w:val="0"/>
                  <w:sz w:val="22"/>
                  <w:szCs w:val="21"/>
                </w:rPr>
              </w:rPrChange>
            </w:rPr>
            <w:delText>ゲームソフト</w:delText>
          </w:r>
        </w:del>
      </w:ins>
      <w:del w:id="158" w:author="PF" w:date="2023-03-29T18:49:00Z">
        <w:r w:rsidR="005B2874" w:rsidRPr="00902554" w:rsidDel="00D11D1D">
          <w:rPr>
            <w:rFonts w:ascii="ＭＳ Ｐゴシック" w:eastAsia="ＭＳ Ｐゴシック" w:hAnsi="ＭＳ Ｐゴシック" w:cs="Times New Roman" w:hint="eastAsia"/>
            <w:kern w:val="0"/>
            <w:szCs w:val="21"/>
            <w:rPrChange w:id="159" w:author="NJ-高橋実奈" w:date="2023-03-29T18:10:00Z">
              <w:rPr>
                <w:rFonts w:ascii="ＭＳ Ｐゴシック" w:eastAsia="ＭＳ Ｐゴシック" w:hAnsi="ＭＳ Ｐゴシック" w:cs="Times New Roman" w:hint="eastAsia"/>
                <w:kern w:val="0"/>
                <w:sz w:val="22"/>
                <w:szCs w:val="21"/>
              </w:rPr>
            </w:rPrChange>
          </w:rPr>
          <w:delText>商品は、</w:delText>
        </w:r>
        <w:r w:rsidR="000A70AC" w:rsidRPr="00902554" w:rsidDel="00D11D1D">
          <w:rPr>
            <w:rFonts w:ascii="ＭＳ Ｐゴシック" w:eastAsia="ＭＳ Ｐゴシック" w:hAnsi="ＭＳ Ｐゴシック" w:cs="Times New Roman"/>
            <w:kern w:val="0"/>
            <w:szCs w:val="21"/>
            <w:rPrChange w:id="160" w:author="NJ-高橋実奈" w:date="2023-03-29T18:10:00Z">
              <w:rPr>
                <w:rFonts w:ascii="ＭＳ Ｐゴシック" w:eastAsia="ＭＳ Ｐゴシック" w:hAnsi="ＭＳ Ｐゴシック" w:cs="Times New Roman"/>
                <w:kern w:val="0"/>
                <w:sz w:val="22"/>
                <w:szCs w:val="21"/>
              </w:rPr>
            </w:rPrChange>
          </w:rPr>
          <w:delText>18歳以上のみ</w:delText>
        </w:r>
        <w:r w:rsidR="007937FA" w:rsidRPr="00902554" w:rsidDel="00D11D1D">
          <w:rPr>
            <w:rFonts w:ascii="ＭＳ Ｐゴシック" w:eastAsia="ＭＳ Ｐゴシック" w:hAnsi="ＭＳ Ｐゴシック" w:cs="Times New Roman" w:hint="eastAsia"/>
            <w:kern w:val="0"/>
            <w:szCs w:val="21"/>
            <w:rPrChange w:id="161" w:author="NJ-高橋実奈" w:date="2023-03-29T18:10:00Z">
              <w:rPr>
                <w:rFonts w:ascii="ＭＳ Ｐゴシック" w:eastAsia="ＭＳ Ｐゴシック" w:hAnsi="ＭＳ Ｐゴシック" w:cs="Times New Roman" w:hint="eastAsia"/>
                <w:kern w:val="0"/>
                <w:sz w:val="22"/>
                <w:szCs w:val="21"/>
              </w:rPr>
            </w:rPrChange>
          </w:rPr>
          <w:delText>を</w:delText>
        </w:r>
        <w:r w:rsidR="000A70AC" w:rsidRPr="00902554" w:rsidDel="00D11D1D">
          <w:rPr>
            <w:rFonts w:ascii="ＭＳ Ｐゴシック" w:eastAsia="ＭＳ Ｐゴシック" w:hAnsi="ＭＳ Ｐゴシック" w:cs="Times New Roman" w:hint="eastAsia"/>
            <w:kern w:val="0"/>
            <w:szCs w:val="21"/>
            <w:rPrChange w:id="162" w:author="NJ-高橋実奈" w:date="2023-03-29T18:10:00Z">
              <w:rPr>
                <w:rFonts w:ascii="ＭＳ Ｐゴシック" w:eastAsia="ＭＳ Ｐゴシック" w:hAnsi="ＭＳ Ｐゴシック" w:cs="Times New Roman" w:hint="eastAsia"/>
                <w:kern w:val="0"/>
                <w:sz w:val="22"/>
                <w:szCs w:val="21"/>
              </w:rPr>
            </w:rPrChange>
          </w:rPr>
          <w:delText>販売対象と</w:delText>
        </w:r>
        <w:r w:rsidR="00535676" w:rsidRPr="00902554" w:rsidDel="00D11D1D">
          <w:rPr>
            <w:rFonts w:ascii="ＭＳ Ｐゴシック" w:eastAsia="ＭＳ Ｐゴシック" w:hAnsi="ＭＳ Ｐゴシック" w:cs="Times New Roman" w:hint="eastAsia"/>
            <w:kern w:val="0"/>
            <w:szCs w:val="21"/>
            <w:rPrChange w:id="163" w:author="NJ-高橋実奈" w:date="2023-03-29T18:10:00Z">
              <w:rPr>
                <w:rFonts w:ascii="ＭＳ Ｐゴシック" w:eastAsia="ＭＳ Ｐゴシック" w:hAnsi="ＭＳ Ｐゴシック" w:cs="Times New Roman" w:hint="eastAsia"/>
                <w:kern w:val="0"/>
                <w:sz w:val="22"/>
                <w:szCs w:val="21"/>
              </w:rPr>
            </w:rPrChange>
          </w:rPr>
          <w:delText>する</w:delText>
        </w:r>
        <w:r w:rsidR="000A70AC" w:rsidRPr="00902554" w:rsidDel="00D11D1D">
          <w:rPr>
            <w:rFonts w:ascii="ＭＳ Ｐゴシック" w:eastAsia="ＭＳ Ｐゴシック" w:hAnsi="ＭＳ Ｐゴシック" w:cs="Times New Roman" w:hint="eastAsia"/>
            <w:kern w:val="0"/>
            <w:szCs w:val="21"/>
            <w:rPrChange w:id="164" w:author="NJ-高橋実奈" w:date="2023-03-29T18:10:00Z">
              <w:rPr>
                <w:rFonts w:ascii="ＭＳ Ｐゴシック" w:eastAsia="ＭＳ Ｐゴシック" w:hAnsi="ＭＳ Ｐゴシック" w:cs="Times New Roman" w:hint="eastAsia"/>
                <w:kern w:val="0"/>
                <w:sz w:val="22"/>
                <w:szCs w:val="21"/>
              </w:rPr>
            </w:rPrChange>
          </w:rPr>
          <w:delText>、「</w:delText>
        </w:r>
        <w:r w:rsidR="000A70AC" w:rsidRPr="00902554" w:rsidDel="00D11D1D">
          <w:rPr>
            <w:rFonts w:ascii="ＭＳ Ｐゴシック" w:eastAsia="ＭＳ Ｐゴシック" w:hAnsi="ＭＳ Ｐゴシック" w:cs="Times New Roman"/>
            <w:kern w:val="0"/>
            <w:szCs w:val="21"/>
            <w:rPrChange w:id="165" w:author="NJ-高橋実奈" w:date="2023-03-29T18:10:00Z">
              <w:rPr>
                <w:rFonts w:ascii="ＭＳ Ｐゴシック" w:eastAsia="ＭＳ Ｐゴシック" w:hAnsi="ＭＳ Ｐゴシック" w:cs="Times New Roman"/>
                <w:kern w:val="0"/>
                <w:sz w:val="22"/>
                <w:szCs w:val="21"/>
              </w:rPr>
            </w:rPrChange>
          </w:rPr>
          <w:delText>Z」指定</w:delText>
        </w:r>
      </w:del>
      <w:ins w:id="166" w:author="NJ-篠原 二郎" w:date="2023-03-27T17:38:00Z">
        <w:del w:id="167" w:author="PF" w:date="2023-03-29T18:49:00Z">
          <w:r w:rsidR="002E4727" w:rsidRPr="00902554" w:rsidDel="00D11D1D">
            <w:rPr>
              <w:rFonts w:ascii="ＭＳ Ｐゴシック" w:eastAsia="ＭＳ Ｐゴシック" w:hAnsi="ＭＳ Ｐゴシック" w:cs="Times New Roman" w:hint="eastAsia"/>
              <w:kern w:val="0"/>
              <w:szCs w:val="21"/>
              <w:rPrChange w:id="168" w:author="NJ-高橋実奈" w:date="2023-03-29T18:10:00Z">
                <w:rPr>
                  <w:rFonts w:ascii="ＭＳ Ｐゴシック" w:eastAsia="ＭＳ Ｐゴシック" w:hAnsi="ＭＳ Ｐゴシック" w:cs="Times New Roman" w:hint="eastAsia"/>
                  <w:kern w:val="0"/>
                  <w:sz w:val="22"/>
                  <w:szCs w:val="21"/>
                </w:rPr>
              </w:rPrChange>
            </w:rPr>
            <w:delText>の</w:delText>
          </w:r>
        </w:del>
      </w:ins>
      <w:del w:id="169" w:author="PF" w:date="2023-03-29T18:49:00Z">
        <w:r w:rsidR="000A70AC" w:rsidRPr="00902554" w:rsidDel="00D11D1D">
          <w:rPr>
            <w:rFonts w:ascii="ＭＳ Ｐゴシック" w:eastAsia="ＭＳ Ｐゴシック" w:hAnsi="ＭＳ Ｐゴシック" w:cs="Times New Roman" w:hint="eastAsia"/>
            <w:kern w:val="0"/>
            <w:szCs w:val="21"/>
            <w:rPrChange w:id="170" w:author="NJ-高橋実奈" w:date="2023-03-29T18:10:00Z">
              <w:rPr>
                <w:rFonts w:ascii="ＭＳ Ｐゴシック" w:eastAsia="ＭＳ Ｐゴシック" w:hAnsi="ＭＳ Ｐゴシック" w:cs="Times New Roman" w:hint="eastAsia"/>
                <w:kern w:val="0"/>
                <w:sz w:val="22"/>
                <w:szCs w:val="21"/>
              </w:rPr>
            </w:rPrChange>
          </w:rPr>
          <w:delText>ソフト</w:delText>
        </w:r>
        <w:r w:rsidR="00B3150B" w:rsidRPr="00902554" w:rsidDel="00D11D1D">
          <w:rPr>
            <w:rFonts w:ascii="ＭＳ Ｐゴシック" w:eastAsia="ＭＳ Ｐゴシック" w:hAnsi="ＭＳ Ｐゴシック" w:cs="Times New Roman" w:hint="eastAsia"/>
            <w:kern w:val="0"/>
            <w:szCs w:val="21"/>
            <w:rPrChange w:id="171" w:author="NJ-高橋実奈" w:date="2023-03-29T18:10:00Z">
              <w:rPr>
                <w:rFonts w:ascii="ＭＳ Ｐゴシック" w:eastAsia="ＭＳ Ｐゴシック" w:hAnsi="ＭＳ Ｐゴシック" w:cs="Times New Roman" w:hint="eastAsia"/>
                <w:kern w:val="0"/>
                <w:sz w:val="22"/>
                <w:szCs w:val="21"/>
              </w:rPr>
            </w:rPrChange>
          </w:rPr>
          <w:delText>になります。</w:delText>
        </w:r>
      </w:del>
    </w:p>
    <w:p w14:paraId="622CA089" w14:textId="62583396" w:rsidR="00F070CE" w:rsidRPr="00902554" w:rsidDel="00B201AA" w:rsidRDefault="00F070CE">
      <w:pPr>
        <w:autoSpaceDE w:val="0"/>
        <w:autoSpaceDN w:val="0"/>
        <w:adjustRightInd w:val="0"/>
        <w:ind w:firstLineChars="100" w:firstLine="210"/>
        <w:rPr>
          <w:del w:id="172" w:author="NJ-高橋実奈" w:date="2023-03-29T17:59:00Z"/>
          <w:rFonts w:ascii="ＭＳ Ｐゴシック" w:eastAsia="ＭＳ Ｐゴシック" w:hAnsi="ＭＳ Ｐゴシック" w:cs="Times New Roman"/>
          <w:kern w:val="0"/>
          <w:szCs w:val="21"/>
          <w:rPrChange w:id="173" w:author="NJ-高橋実奈" w:date="2023-03-29T18:10:00Z">
            <w:rPr>
              <w:del w:id="174" w:author="NJ-高橋実奈" w:date="2023-03-29T17:59:00Z"/>
              <w:rFonts w:ascii="ＭＳ Ｐゴシック" w:eastAsia="ＭＳ Ｐゴシック" w:hAnsi="ＭＳ Ｐゴシック" w:cs="Times New Roman"/>
              <w:kern w:val="0"/>
              <w:sz w:val="22"/>
              <w:szCs w:val="21"/>
            </w:rPr>
          </w:rPrChange>
        </w:rPr>
        <w:pPrChange w:id="175" w:author="PF" w:date="2023-03-29T18:58:00Z">
          <w:pPr>
            <w:autoSpaceDE w:val="0"/>
            <w:autoSpaceDN w:val="0"/>
            <w:adjustRightInd w:val="0"/>
            <w:spacing w:line="0" w:lineRule="atLeast"/>
            <w:ind w:firstLineChars="100" w:firstLine="220"/>
          </w:pPr>
        </w:pPrChange>
      </w:pPr>
    </w:p>
    <w:p w14:paraId="52E5230F" w14:textId="27FD6705" w:rsidR="00F070CE" w:rsidRPr="00902554" w:rsidDel="00B201AA" w:rsidRDefault="00F070CE">
      <w:pPr>
        <w:autoSpaceDE w:val="0"/>
        <w:autoSpaceDN w:val="0"/>
        <w:adjustRightInd w:val="0"/>
        <w:ind w:firstLineChars="100" w:firstLine="210"/>
        <w:rPr>
          <w:del w:id="176" w:author="NJ-高橋実奈" w:date="2023-03-29T17:59:00Z"/>
          <w:rFonts w:ascii="ＭＳ Ｐゴシック" w:eastAsia="ＭＳ Ｐゴシック" w:hAnsi="ＭＳ Ｐゴシック" w:cs="Times New Roman"/>
          <w:kern w:val="0"/>
          <w:szCs w:val="21"/>
          <w:rPrChange w:id="177" w:author="NJ-高橋実奈" w:date="2023-03-29T18:10:00Z">
            <w:rPr>
              <w:del w:id="178" w:author="NJ-高橋実奈" w:date="2023-03-29T17:59:00Z"/>
              <w:rFonts w:ascii="ＭＳ Ｐゴシック" w:eastAsia="ＭＳ Ｐゴシック" w:hAnsi="ＭＳ Ｐゴシック" w:cs="Times New Roman"/>
              <w:kern w:val="0"/>
              <w:sz w:val="22"/>
              <w:szCs w:val="21"/>
            </w:rPr>
          </w:rPrChange>
        </w:rPr>
        <w:pPrChange w:id="179" w:author="PF" w:date="2023-03-29T18:58:00Z">
          <w:pPr>
            <w:autoSpaceDE w:val="0"/>
            <w:autoSpaceDN w:val="0"/>
            <w:adjustRightInd w:val="0"/>
            <w:spacing w:line="0" w:lineRule="atLeast"/>
            <w:ind w:firstLineChars="100" w:firstLine="220"/>
          </w:pPr>
        </w:pPrChange>
      </w:pPr>
    </w:p>
    <w:p w14:paraId="45C3A787" w14:textId="7451C222" w:rsidR="00F070CE" w:rsidRPr="00902554" w:rsidDel="00B201AA" w:rsidRDefault="00F070CE">
      <w:pPr>
        <w:autoSpaceDE w:val="0"/>
        <w:autoSpaceDN w:val="0"/>
        <w:adjustRightInd w:val="0"/>
        <w:ind w:firstLineChars="100" w:firstLine="210"/>
        <w:rPr>
          <w:del w:id="180" w:author="NJ-高橋実奈" w:date="2023-03-29T17:59:00Z"/>
          <w:rFonts w:ascii="ＭＳ Ｐゴシック" w:eastAsia="ＭＳ Ｐゴシック" w:hAnsi="ＭＳ Ｐゴシック" w:cs="Times New Roman"/>
          <w:kern w:val="0"/>
          <w:szCs w:val="21"/>
          <w:rPrChange w:id="181" w:author="NJ-高橋実奈" w:date="2023-03-29T18:10:00Z">
            <w:rPr>
              <w:del w:id="182" w:author="NJ-高橋実奈" w:date="2023-03-29T17:59:00Z"/>
              <w:rFonts w:ascii="ＭＳ Ｐゴシック" w:eastAsia="ＭＳ Ｐゴシック" w:hAnsi="ＭＳ Ｐゴシック" w:cs="Times New Roman"/>
              <w:kern w:val="0"/>
              <w:sz w:val="22"/>
              <w:szCs w:val="21"/>
            </w:rPr>
          </w:rPrChange>
        </w:rPr>
        <w:pPrChange w:id="183" w:author="PF" w:date="2023-03-29T18:58:00Z">
          <w:pPr>
            <w:autoSpaceDE w:val="0"/>
            <w:autoSpaceDN w:val="0"/>
            <w:adjustRightInd w:val="0"/>
            <w:spacing w:line="0" w:lineRule="atLeast"/>
            <w:ind w:firstLineChars="100" w:firstLine="220"/>
          </w:pPr>
        </w:pPrChange>
      </w:pPr>
    </w:p>
    <w:p w14:paraId="4187F092" w14:textId="55AB0E19" w:rsidR="00F070CE" w:rsidRPr="00902554" w:rsidDel="00B201AA" w:rsidRDefault="00F070CE">
      <w:pPr>
        <w:autoSpaceDE w:val="0"/>
        <w:autoSpaceDN w:val="0"/>
        <w:adjustRightInd w:val="0"/>
        <w:ind w:firstLineChars="100" w:firstLine="210"/>
        <w:rPr>
          <w:del w:id="184" w:author="NJ-高橋実奈" w:date="2023-03-29T17:59:00Z"/>
          <w:rFonts w:ascii="ＭＳ Ｐゴシック" w:eastAsia="ＭＳ Ｐゴシック" w:hAnsi="ＭＳ Ｐゴシック" w:cs="Times New Roman"/>
          <w:kern w:val="0"/>
          <w:szCs w:val="21"/>
          <w:rPrChange w:id="185" w:author="NJ-高橋実奈" w:date="2023-03-29T18:10:00Z">
            <w:rPr>
              <w:del w:id="186" w:author="NJ-高橋実奈" w:date="2023-03-29T17:59:00Z"/>
              <w:rFonts w:ascii="ＭＳ Ｐゴシック" w:eastAsia="ＭＳ Ｐゴシック" w:hAnsi="ＭＳ Ｐゴシック" w:cs="Times New Roman"/>
              <w:kern w:val="0"/>
              <w:sz w:val="22"/>
              <w:szCs w:val="21"/>
            </w:rPr>
          </w:rPrChange>
        </w:rPr>
        <w:pPrChange w:id="187" w:author="PF" w:date="2023-03-29T18:58:00Z">
          <w:pPr>
            <w:autoSpaceDE w:val="0"/>
            <w:autoSpaceDN w:val="0"/>
            <w:adjustRightInd w:val="0"/>
            <w:spacing w:line="0" w:lineRule="atLeast"/>
            <w:ind w:firstLineChars="100" w:firstLine="220"/>
          </w:pPr>
        </w:pPrChange>
      </w:pPr>
    </w:p>
    <w:p w14:paraId="0F0C2F6E" w14:textId="041E519C" w:rsidR="00F070CE" w:rsidRPr="00902554" w:rsidRDefault="00F070CE">
      <w:pPr>
        <w:autoSpaceDE w:val="0"/>
        <w:autoSpaceDN w:val="0"/>
        <w:adjustRightInd w:val="0"/>
        <w:rPr>
          <w:rFonts w:ascii="ＭＳ Ｐゴシック" w:eastAsia="ＭＳ Ｐゴシック" w:hAnsi="ＭＳ Ｐゴシック" w:cs="Times New Roman"/>
          <w:kern w:val="0"/>
          <w:szCs w:val="21"/>
          <w:rPrChange w:id="188" w:author="NJ-高橋実奈" w:date="2023-03-29T18:10:00Z">
            <w:rPr>
              <w:rFonts w:ascii="ＭＳ Ｐゴシック" w:eastAsia="ＭＳ Ｐゴシック" w:hAnsi="ＭＳ Ｐゴシック" w:cs="Times New Roman"/>
              <w:kern w:val="0"/>
              <w:sz w:val="22"/>
              <w:szCs w:val="21"/>
            </w:rPr>
          </w:rPrChange>
        </w:rPr>
        <w:pPrChange w:id="189" w:author="PF" w:date="2023-03-29T18:58:00Z">
          <w:pPr>
            <w:autoSpaceDE w:val="0"/>
            <w:autoSpaceDN w:val="0"/>
            <w:adjustRightInd w:val="0"/>
            <w:spacing w:line="0" w:lineRule="atLeast"/>
            <w:ind w:firstLineChars="100" w:firstLine="220"/>
          </w:pPr>
        </w:pPrChange>
      </w:pPr>
    </w:p>
    <w:p w14:paraId="5B0F14ED" w14:textId="3B6C06A4" w:rsidR="0031391A" w:rsidRPr="00C85099" w:rsidDel="006C6C9F" w:rsidRDefault="00262716">
      <w:pPr>
        <w:pStyle w:val="ac"/>
        <w:numPr>
          <w:ilvl w:val="0"/>
          <w:numId w:val="6"/>
        </w:numPr>
        <w:autoSpaceDE w:val="0"/>
        <w:autoSpaceDN w:val="0"/>
        <w:adjustRightInd w:val="0"/>
        <w:ind w:leftChars="0"/>
        <w:rPr>
          <w:del w:id="190" w:author="PF" w:date="2023-03-29T18:52:00Z"/>
          <w:rFonts w:ascii="ＭＳ Ｐゴシック" w:eastAsia="ＭＳ Ｐゴシック" w:hAnsi="ＭＳ Ｐゴシック" w:cs="Times New Roman"/>
          <w:kern w:val="0"/>
          <w:szCs w:val="21"/>
          <w:rPrChange w:id="191" w:author="PF" w:date="2023-03-29T19:02:00Z">
            <w:rPr>
              <w:del w:id="192" w:author="PF" w:date="2023-03-29T18:52:00Z"/>
              <w:rFonts w:ascii="ＭＳ Ｐゴシック" w:eastAsia="ＭＳ Ｐゴシック" w:hAnsi="ＭＳ Ｐゴシック" w:cs="Times New Roman"/>
              <w:b/>
              <w:bCs/>
              <w:kern w:val="0"/>
              <w:sz w:val="22"/>
              <w:szCs w:val="21"/>
            </w:rPr>
          </w:rPrChange>
        </w:rPr>
        <w:pPrChange w:id="193" w:author="PF" w:date="2023-03-29T19:02:00Z">
          <w:pPr>
            <w:autoSpaceDE w:val="0"/>
            <w:autoSpaceDN w:val="0"/>
            <w:adjustRightInd w:val="0"/>
            <w:spacing w:line="0" w:lineRule="atLeast"/>
            <w:ind w:firstLineChars="100" w:firstLine="221"/>
          </w:pPr>
        </w:pPrChange>
      </w:pPr>
      <w:del w:id="194" w:author="PF" w:date="2023-03-29T19:02:00Z">
        <w:r w:rsidRPr="00C85099" w:rsidDel="00C85099">
          <w:rPr>
            <w:rFonts w:ascii="ＭＳ Ｐゴシック" w:eastAsia="ＭＳ Ｐゴシック" w:hAnsi="ＭＳ Ｐゴシック" w:cs="Times New Roman" w:hint="eastAsia"/>
            <w:b/>
            <w:bCs/>
            <w:kern w:val="0"/>
            <w:szCs w:val="21"/>
            <w:rPrChange w:id="195" w:author="PF" w:date="2023-03-29T19:02:00Z">
              <w:rPr>
                <w:rFonts w:ascii="ＭＳ Ｐゴシック" w:eastAsia="ＭＳ Ｐゴシック" w:hAnsi="ＭＳ Ｐゴシック" w:cs="Times New Roman" w:hint="eastAsia"/>
                <w:b/>
                <w:bCs/>
                <w:kern w:val="0"/>
                <w:sz w:val="22"/>
                <w:szCs w:val="21"/>
              </w:rPr>
            </w:rPrChange>
          </w:rPr>
          <w:delText>■</w:delText>
        </w:r>
      </w:del>
      <w:ins w:id="196" w:author="NJ-高橋実奈" w:date="2023-03-29T18:03:00Z">
        <w:r w:rsidR="00F6526F" w:rsidRPr="00C85099">
          <w:rPr>
            <w:rFonts w:ascii="ＭＳ Ｐゴシック" w:eastAsia="ＭＳ Ｐゴシック" w:hAnsi="ＭＳ Ｐゴシック" w:cs="Times New Roman" w:hint="eastAsia"/>
            <w:b/>
            <w:bCs/>
            <w:kern w:val="0"/>
            <w:szCs w:val="21"/>
            <w:rPrChange w:id="197" w:author="PF" w:date="2023-03-29T19:02:00Z">
              <w:rPr>
                <w:rFonts w:ascii="ＭＳ Ｐゴシック" w:eastAsia="ＭＳ Ｐゴシック" w:hAnsi="ＭＳ Ｐゴシック" w:cs="Times New Roman" w:hint="eastAsia"/>
                <w:b/>
                <w:bCs/>
                <w:kern w:val="0"/>
                <w:sz w:val="22"/>
                <w:szCs w:val="21"/>
              </w:rPr>
            </w:rPrChange>
          </w:rPr>
          <w:t>概要</w:t>
        </w:r>
      </w:ins>
      <w:ins w:id="198" w:author="NJ-篠原 二郎" w:date="2023-03-27T17:40:00Z">
        <w:del w:id="199" w:author="NJ-高橋実奈" w:date="2023-03-29T18:03:00Z">
          <w:r w:rsidR="002E4727" w:rsidRPr="00C85099" w:rsidDel="00F6526F">
            <w:rPr>
              <w:rFonts w:ascii="ＭＳ Ｐゴシック" w:eastAsia="ＭＳ Ｐゴシック" w:hAnsi="ＭＳ Ｐゴシック" w:cs="Times New Roman" w:hint="eastAsia"/>
              <w:b/>
              <w:bCs/>
              <w:kern w:val="0"/>
              <w:szCs w:val="21"/>
              <w:rPrChange w:id="200" w:author="PF" w:date="2023-03-29T19:02:00Z">
                <w:rPr>
                  <w:rFonts w:ascii="ＭＳ Ｐゴシック" w:eastAsia="ＭＳ Ｐゴシック" w:hAnsi="ＭＳ Ｐゴシック" w:cs="Times New Roman" w:hint="eastAsia"/>
                  <w:b/>
                  <w:bCs/>
                  <w:kern w:val="0"/>
                  <w:sz w:val="22"/>
                  <w:szCs w:val="21"/>
                </w:rPr>
              </w:rPrChange>
            </w:rPr>
            <w:delText>販売</w:delText>
          </w:r>
        </w:del>
      </w:ins>
      <w:ins w:id="201" w:author="NJ-篠原 二郎" w:date="2023-03-27T17:39:00Z">
        <w:del w:id="202" w:author="NJ-高橋実奈" w:date="2023-03-29T18:03:00Z">
          <w:r w:rsidR="002E4727" w:rsidRPr="00C85099" w:rsidDel="00F6526F">
            <w:rPr>
              <w:rFonts w:ascii="ＭＳ Ｐゴシック" w:eastAsia="ＭＳ Ｐゴシック" w:hAnsi="ＭＳ Ｐゴシック" w:cs="Times New Roman" w:hint="eastAsia"/>
              <w:b/>
              <w:bCs/>
              <w:kern w:val="0"/>
              <w:szCs w:val="21"/>
              <w:rPrChange w:id="203" w:author="PF" w:date="2023-03-29T19:02:00Z">
                <w:rPr>
                  <w:rFonts w:ascii="ＭＳ Ｐゴシック" w:eastAsia="ＭＳ Ｐゴシック" w:hAnsi="ＭＳ Ｐゴシック" w:cs="Times New Roman" w:hint="eastAsia"/>
                  <w:b/>
                  <w:bCs/>
                  <w:kern w:val="0"/>
                  <w:sz w:val="22"/>
                  <w:szCs w:val="21"/>
                </w:rPr>
              </w:rPrChange>
            </w:rPr>
            <w:delText>中止の理由</w:delText>
          </w:r>
        </w:del>
      </w:ins>
      <w:del w:id="204" w:author="NJ-篠原 二郎" w:date="2023-03-27T17:39:00Z">
        <w:r w:rsidRPr="00C85099" w:rsidDel="002E4727">
          <w:rPr>
            <w:rFonts w:ascii="ＭＳ Ｐゴシック" w:eastAsia="ＭＳ Ｐゴシック" w:hAnsi="ＭＳ Ｐゴシック" w:cs="Times New Roman" w:hint="eastAsia"/>
            <w:b/>
            <w:bCs/>
            <w:kern w:val="0"/>
            <w:szCs w:val="21"/>
            <w:rPrChange w:id="205" w:author="PF" w:date="2023-03-29T19:02:00Z">
              <w:rPr>
                <w:rFonts w:ascii="ＭＳ Ｐゴシック" w:eastAsia="ＭＳ Ｐゴシック" w:hAnsi="ＭＳ Ｐゴシック" w:cs="Times New Roman" w:hint="eastAsia"/>
                <w:b/>
                <w:bCs/>
                <w:kern w:val="0"/>
                <w:sz w:val="22"/>
                <w:szCs w:val="21"/>
              </w:rPr>
            </w:rPrChange>
          </w:rPr>
          <w:delText>概要</w:delText>
        </w:r>
      </w:del>
      <w:ins w:id="206" w:author="PF" w:date="2023-03-29T18:52:00Z">
        <w:r w:rsidR="006C6C9F" w:rsidRPr="00C85099">
          <w:rPr>
            <w:rFonts w:ascii="ＭＳ Ｐゴシック" w:eastAsia="ＭＳ Ｐゴシック" w:hAnsi="ＭＳ Ｐゴシック" w:cs="Times New Roman"/>
            <w:kern w:val="0"/>
            <w:szCs w:val="21"/>
            <w:rPrChange w:id="207" w:author="PF" w:date="2023-03-29T19:02:00Z">
              <w:rPr/>
            </w:rPrChange>
          </w:rPr>
          <w:br/>
        </w:r>
      </w:ins>
    </w:p>
    <w:p w14:paraId="6B7C98DF" w14:textId="4A1A80F5" w:rsidR="00DF7463" w:rsidRPr="00C85099" w:rsidDel="00F6526F" w:rsidRDefault="00902554">
      <w:pPr>
        <w:pStyle w:val="ac"/>
        <w:numPr>
          <w:ilvl w:val="0"/>
          <w:numId w:val="6"/>
        </w:numPr>
        <w:ind w:leftChars="0"/>
        <w:rPr>
          <w:del w:id="208" w:author="NJ-高橋実奈" w:date="2023-03-29T18:01:00Z"/>
          <w:rFonts w:ascii="ＭＳ Ｐゴシック" w:eastAsia="ＭＳ Ｐゴシック" w:hAnsi="ＭＳ Ｐゴシック" w:cs="Times New Roman"/>
          <w:kern w:val="0"/>
          <w:szCs w:val="21"/>
          <w:rPrChange w:id="209" w:author="PF" w:date="2023-03-29T19:02:00Z">
            <w:rPr>
              <w:del w:id="210" w:author="NJ-高橋実奈" w:date="2023-03-29T18:01:00Z"/>
              <w:rFonts w:ascii="ＭＳ Ｐゴシック" w:eastAsia="ＭＳ Ｐゴシック" w:hAnsi="ＭＳ Ｐゴシック" w:cs="Times New Roman"/>
              <w:kern w:val="0"/>
              <w:sz w:val="22"/>
              <w:szCs w:val="21"/>
            </w:rPr>
          </w:rPrChange>
        </w:rPr>
        <w:pPrChange w:id="211" w:author="PF" w:date="2023-03-29T19:02:00Z">
          <w:pPr>
            <w:autoSpaceDE w:val="0"/>
            <w:autoSpaceDN w:val="0"/>
            <w:adjustRightInd w:val="0"/>
            <w:spacing w:line="0" w:lineRule="atLeast"/>
            <w:ind w:firstLineChars="100" w:firstLine="210"/>
          </w:pPr>
        </w:pPrChange>
      </w:pPr>
      <w:bookmarkStart w:id="212" w:name="_Hlk131005316"/>
      <w:ins w:id="213" w:author="NJ-高橋実奈" w:date="2023-03-29T18:10:00Z">
        <w:del w:id="214" w:author="PF" w:date="2023-03-29T18:52:00Z">
          <w:r w:rsidRPr="00C85099" w:rsidDel="006C6C9F">
            <w:rPr>
              <w:rFonts w:ascii="ＭＳ Ｐゴシック" w:eastAsia="ＭＳ Ｐゴシック" w:hAnsi="ＭＳ Ｐゴシック" w:cs="Times New Roman" w:hint="eastAsia"/>
              <w:kern w:val="0"/>
              <w:szCs w:val="21"/>
              <w:rPrChange w:id="215" w:author="PF" w:date="2023-03-29T19:02:00Z">
                <w:rPr>
                  <w:rFonts w:hint="eastAsia"/>
                </w:rPr>
              </w:rPrChange>
            </w:rPr>
            <w:delText xml:space="preserve">　</w:delText>
          </w:r>
        </w:del>
      </w:ins>
      <w:del w:id="216" w:author="NJ-高橋実奈" w:date="2023-03-29T18:01:00Z">
        <w:r w:rsidR="00F97E51" w:rsidRPr="00C85099" w:rsidDel="00F6526F">
          <w:rPr>
            <w:rFonts w:ascii="ＭＳ Ｐゴシック" w:eastAsia="ＭＳ Ｐゴシック" w:hAnsi="ＭＳ Ｐゴシック" w:cs="Times New Roman" w:hint="eastAsia"/>
            <w:kern w:val="0"/>
            <w:szCs w:val="21"/>
            <w:rPrChange w:id="217" w:author="PF" w:date="2023-03-29T19:02:00Z">
              <w:rPr>
                <w:rFonts w:ascii="ＭＳ Ｐゴシック" w:eastAsia="ＭＳ Ｐゴシック" w:hAnsi="ＭＳ Ｐゴシック" w:cs="Times New Roman" w:hint="eastAsia"/>
                <w:kern w:val="0"/>
                <w:sz w:val="22"/>
                <w:szCs w:val="21"/>
              </w:rPr>
            </w:rPrChange>
          </w:rPr>
          <w:delText>昨今、</w:delText>
        </w:r>
        <w:r w:rsidR="00DF7463" w:rsidRPr="00C85099" w:rsidDel="00F6526F">
          <w:rPr>
            <w:rFonts w:ascii="ＭＳ Ｐゴシック" w:eastAsia="ＭＳ Ｐゴシック" w:hAnsi="ＭＳ Ｐゴシック" w:cs="Times New Roman" w:hint="eastAsia"/>
            <w:kern w:val="0"/>
            <w:szCs w:val="21"/>
            <w:rPrChange w:id="218" w:author="PF" w:date="2023-03-29T19:02:00Z">
              <w:rPr>
                <w:rFonts w:ascii="ＭＳ Ｐゴシック" w:eastAsia="ＭＳ Ｐゴシック" w:hAnsi="ＭＳ Ｐゴシック" w:cs="Times New Roman" w:hint="eastAsia"/>
                <w:kern w:val="0"/>
                <w:sz w:val="22"/>
                <w:szCs w:val="21"/>
              </w:rPr>
            </w:rPrChange>
          </w:rPr>
          <w:delText>コロナ禍</w:delText>
        </w:r>
        <w:r w:rsidR="00F97E51" w:rsidRPr="00C85099" w:rsidDel="00F6526F">
          <w:rPr>
            <w:rFonts w:ascii="ＭＳ Ｐゴシック" w:eastAsia="ＭＳ Ｐゴシック" w:hAnsi="ＭＳ Ｐゴシック" w:cs="Times New Roman" w:hint="eastAsia"/>
            <w:kern w:val="0"/>
            <w:szCs w:val="21"/>
            <w:rPrChange w:id="219" w:author="PF" w:date="2023-03-29T19:02:00Z">
              <w:rPr>
                <w:rFonts w:ascii="ＭＳ Ｐゴシック" w:eastAsia="ＭＳ Ｐゴシック" w:hAnsi="ＭＳ Ｐゴシック" w:cs="Times New Roman" w:hint="eastAsia"/>
                <w:kern w:val="0"/>
                <w:sz w:val="22"/>
                <w:szCs w:val="21"/>
              </w:rPr>
            </w:rPrChange>
          </w:rPr>
          <w:delText>にて</w:delText>
        </w:r>
        <w:r w:rsidR="00DF7463" w:rsidRPr="00C85099" w:rsidDel="00F6526F">
          <w:rPr>
            <w:rFonts w:ascii="ＭＳ Ｐゴシック" w:eastAsia="ＭＳ Ｐゴシック" w:hAnsi="ＭＳ Ｐゴシック" w:cs="Times New Roman" w:hint="eastAsia"/>
            <w:kern w:val="0"/>
            <w:szCs w:val="21"/>
            <w:rPrChange w:id="220" w:author="PF" w:date="2023-03-29T19:02:00Z">
              <w:rPr>
                <w:rFonts w:ascii="ＭＳ Ｐゴシック" w:eastAsia="ＭＳ Ｐゴシック" w:hAnsi="ＭＳ Ｐゴシック" w:cs="Times New Roman" w:hint="eastAsia"/>
                <w:kern w:val="0"/>
                <w:sz w:val="22"/>
                <w:szCs w:val="21"/>
              </w:rPr>
            </w:rPrChange>
          </w:rPr>
          <w:delText>マスクや消毒液の品切れによる高騰や、携帯電話や</w:delText>
        </w:r>
        <w:r w:rsidR="00DF7463" w:rsidRPr="00C85099" w:rsidDel="00F6526F">
          <w:rPr>
            <w:rFonts w:ascii="ＭＳ Ｐゴシック" w:eastAsia="ＭＳ Ｐゴシック" w:hAnsi="ＭＳ Ｐゴシック" w:cs="Times New Roman"/>
            <w:kern w:val="0"/>
            <w:szCs w:val="21"/>
            <w:rPrChange w:id="221" w:author="PF" w:date="2023-03-29T19:02:00Z">
              <w:rPr>
                <w:rFonts w:ascii="ＭＳ Ｐゴシック" w:eastAsia="ＭＳ Ｐゴシック" w:hAnsi="ＭＳ Ｐゴシック" w:cs="Times New Roman"/>
                <w:kern w:val="0"/>
                <w:sz w:val="22"/>
                <w:szCs w:val="21"/>
              </w:rPr>
            </w:rPrChange>
          </w:rPr>
          <w:delText>PS5（PlayStation5）、Nintendo Switch（ニンテンドースイッチ）</w:delText>
        </w:r>
      </w:del>
      <w:ins w:id="222" w:author="NJ-篠原 二郎" w:date="2023-03-27T17:44:00Z">
        <w:del w:id="223" w:author="NJ-高橋実奈" w:date="2023-03-29T18:01:00Z">
          <w:r w:rsidR="002E4727" w:rsidRPr="00C85099" w:rsidDel="00F6526F">
            <w:rPr>
              <w:rFonts w:ascii="ＭＳ Ｐゴシック" w:eastAsia="ＭＳ Ｐゴシック" w:hAnsi="ＭＳ Ｐゴシック" w:cs="Times New Roman" w:hint="eastAsia"/>
              <w:kern w:val="0"/>
              <w:szCs w:val="21"/>
              <w:rPrChange w:id="224" w:author="PF" w:date="2023-03-29T19:02:00Z">
                <w:rPr>
                  <w:rFonts w:ascii="ＭＳ Ｐゴシック" w:eastAsia="ＭＳ Ｐゴシック" w:hAnsi="ＭＳ Ｐゴシック" w:cs="Times New Roman" w:hint="eastAsia"/>
                  <w:kern w:val="0"/>
                  <w:sz w:val="22"/>
                  <w:szCs w:val="21"/>
                </w:rPr>
              </w:rPrChange>
            </w:rPr>
            <w:delText>などのゲーム機や</w:delText>
          </w:r>
        </w:del>
      </w:ins>
      <w:ins w:id="225" w:author="NJ-篠原 二郎" w:date="2023-03-27T17:43:00Z">
        <w:del w:id="226" w:author="NJ-高橋実奈" w:date="2023-03-29T18:01:00Z">
          <w:r w:rsidR="002E4727" w:rsidRPr="00C85099" w:rsidDel="00F6526F">
            <w:rPr>
              <w:rFonts w:ascii="ＭＳ Ｐゴシック" w:eastAsia="ＭＳ Ｐゴシック" w:hAnsi="ＭＳ Ｐゴシック" w:cs="Times New Roman" w:hint="eastAsia"/>
              <w:kern w:val="0"/>
              <w:szCs w:val="21"/>
              <w:rPrChange w:id="227" w:author="PF" w:date="2023-03-29T19:02:00Z">
                <w:rPr>
                  <w:rFonts w:ascii="ＭＳ Ｐゴシック" w:eastAsia="ＭＳ Ｐゴシック" w:hAnsi="ＭＳ Ｐゴシック" w:cs="Times New Roman" w:hint="eastAsia"/>
                  <w:kern w:val="0"/>
                  <w:sz w:val="22"/>
                  <w:szCs w:val="21"/>
                </w:rPr>
              </w:rPrChange>
            </w:rPr>
            <w:delText>、</w:delText>
          </w:r>
        </w:del>
      </w:ins>
      <w:ins w:id="228" w:author="NJ-篠原 二郎" w:date="2023-03-27T17:44:00Z">
        <w:del w:id="229" w:author="NJ-高橋実奈" w:date="2023-03-29T18:01:00Z">
          <w:r w:rsidR="002E4727" w:rsidRPr="00C85099" w:rsidDel="00F6526F">
            <w:rPr>
              <w:rFonts w:ascii="ＭＳ Ｐゴシック" w:eastAsia="ＭＳ Ｐゴシック" w:hAnsi="ＭＳ Ｐゴシック" w:cs="Times New Roman" w:hint="eastAsia"/>
              <w:kern w:val="0"/>
              <w:szCs w:val="21"/>
              <w:rPrChange w:id="230" w:author="PF" w:date="2023-03-29T19:02:00Z">
                <w:rPr>
                  <w:rFonts w:ascii="ＭＳ Ｐゴシック" w:eastAsia="ＭＳ Ｐゴシック" w:hAnsi="ＭＳ Ｐゴシック" w:cs="Times New Roman" w:hint="eastAsia"/>
                  <w:kern w:val="0"/>
                  <w:sz w:val="22"/>
                  <w:szCs w:val="21"/>
                </w:rPr>
              </w:rPrChange>
            </w:rPr>
            <w:delText>人気</w:delText>
          </w:r>
        </w:del>
      </w:ins>
      <w:ins w:id="231" w:author="NJ-篠原 二郎" w:date="2023-03-27T17:43:00Z">
        <w:del w:id="232" w:author="NJ-高橋実奈" w:date="2023-03-29T18:01:00Z">
          <w:r w:rsidR="002E4727" w:rsidRPr="00C85099" w:rsidDel="00F6526F">
            <w:rPr>
              <w:rFonts w:ascii="ＭＳ Ｐゴシック" w:eastAsia="ＭＳ Ｐゴシック" w:hAnsi="ＭＳ Ｐゴシック" w:cs="Times New Roman" w:hint="eastAsia"/>
              <w:kern w:val="0"/>
              <w:szCs w:val="21"/>
              <w:rPrChange w:id="233" w:author="PF" w:date="2023-03-29T19:02:00Z">
                <w:rPr>
                  <w:rFonts w:ascii="ＭＳ Ｐゴシック" w:eastAsia="ＭＳ Ｐゴシック" w:hAnsi="ＭＳ Ｐゴシック" w:cs="Times New Roman" w:hint="eastAsia"/>
                  <w:kern w:val="0"/>
                  <w:sz w:val="22"/>
                  <w:szCs w:val="21"/>
                </w:rPr>
              </w:rPrChange>
            </w:rPr>
            <w:delText>ゲームソフト</w:delText>
          </w:r>
        </w:del>
      </w:ins>
      <w:del w:id="234" w:author="NJ-高橋実奈" w:date="2023-03-29T18:01:00Z">
        <w:r w:rsidR="00DF7463" w:rsidRPr="00C85099" w:rsidDel="00F6526F">
          <w:rPr>
            <w:rFonts w:ascii="ＭＳ Ｐゴシック" w:eastAsia="ＭＳ Ｐゴシック" w:hAnsi="ＭＳ Ｐゴシック" w:cs="Times New Roman"/>
            <w:kern w:val="0"/>
            <w:szCs w:val="21"/>
            <w:rPrChange w:id="235" w:author="PF" w:date="2023-03-29T19:02:00Z">
              <w:rPr>
                <w:rFonts w:ascii="ＭＳ Ｐゴシック" w:eastAsia="ＭＳ Ｐゴシック" w:hAnsi="ＭＳ Ｐゴシック" w:cs="Times New Roman"/>
                <w:kern w:val="0"/>
                <w:sz w:val="22"/>
                <w:szCs w:val="21"/>
              </w:rPr>
            </w:rPrChange>
          </w:rPr>
          <w:delText>などの転売</w:delText>
        </w:r>
      </w:del>
      <w:ins w:id="236" w:author="NJ-篠原 二郎" w:date="2023-03-27T17:46:00Z">
        <w:del w:id="237" w:author="NJ-高橋実奈" w:date="2023-03-29T18:01:00Z">
          <w:r w:rsidR="002E4727" w:rsidRPr="00C85099" w:rsidDel="00F6526F">
            <w:rPr>
              <w:rFonts w:ascii="ＭＳ Ｐゴシック" w:eastAsia="ＭＳ Ｐゴシック" w:hAnsi="ＭＳ Ｐゴシック" w:cs="Times New Roman" w:hint="eastAsia"/>
              <w:kern w:val="0"/>
              <w:szCs w:val="21"/>
              <w:rPrChange w:id="238" w:author="PF" w:date="2023-03-29T19:02:00Z">
                <w:rPr>
                  <w:rFonts w:ascii="ＭＳ Ｐゴシック" w:eastAsia="ＭＳ Ｐゴシック" w:hAnsi="ＭＳ Ｐゴシック" w:cs="Times New Roman" w:hint="eastAsia"/>
                  <w:kern w:val="0"/>
                  <w:sz w:val="22"/>
                  <w:szCs w:val="21"/>
                </w:rPr>
              </w:rPrChange>
            </w:rPr>
            <w:delText>が</w:delText>
          </w:r>
        </w:del>
      </w:ins>
      <w:del w:id="239" w:author="NJ-高橋実奈" w:date="2023-03-29T18:01:00Z">
        <w:r w:rsidR="00DF7463" w:rsidRPr="00C85099" w:rsidDel="00F6526F">
          <w:rPr>
            <w:rFonts w:ascii="ＭＳ Ｐゴシック" w:eastAsia="ＭＳ Ｐゴシック" w:hAnsi="ＭＳ Ｐゴシック" w:cs="Times New Roman"/>
            <w:kern w:val="0"/>
            <w:szCs w:val="21"/>
            <w:rPrChange w:id="240" w:author="PF" w:date="2023-03-29T19:02:00Z">
              <w:rPr>
                <w:rFonts w:ascii="ＭＳ Ｐゴシック" w:eastAsia="ＭＳ Ｐゴシック" w:hAnsi="ＭＳ Ｐゴシック" w:cs="Times New Roman"/>
                <w:kern w:val="0"/>
                <w:sz w:val="22"/>
                <w:szCs w:val="21"/>
              </w:rPr>
            </w:rPrChange>
          </w:rPr>
          <w:delText>も</w:delText>
        </w:r>
      </w:del>
      <w:ins w:id="241" w:author="NJ-篠原 二郎" w:date="2023-03-27T17:43:00Z">
        <w:del w:id="242" w:author="NJ-高橋実奈" w:date="2023-03-29T18:01:00Z">
          <w:r w:rsidR="002E4727" w:rsidRPr="00C85099" w:rsidDel="00F6526F">
            <w:rPr>
              <w:rFonts w:ascii="ＭＳ Ｐゴシック" w:eastAsia="ＭＳ Ｐゴシック" w:hAnsi="ＭＳ Ｐゴシック" w:cs="Times New Roman" w:hint="eastAsia"/>
              <w:kern w:val="0"/>
              <w:szCs w:val="21"/>
              <w:rPrChange w:id="243" w:author="PF" w:date="2023-03-29T19:02:00Z">
                <w:rPr>
                  <w:rFonts w:ascii="ＭＳ Ｐゴシック" w:eastAsia="ＭＳ Ｐゴシック" w:hAnsi="ＭＳ Ｐゴシック" w:cs="Times New Roman" w:hint="eastAsia"/>
                  <w:kern w:val="0"/>
                  <w:sz w:val="22"/>
                  <w:szCs w:val="21"/>
                </w:rPr>
              </w:rPrChange>
            </w:rPr>
            <w:delText>社会</w:delText>
          </w:r>
        </w:del>
      </w:ins>
      <w:del w:id="244" w:author="NJ-高橋実奈" w:date="2023-03-29T18:01:00Z">
        <w:r w:rsidR="00DF7463" w:rsidRPr="00C85099" w:rsidDel="00F6526F">
          <w:rPr>
            <w:rFonts w:ascii="ＭＳ Ｐゴシック" w:eastAsia="ＭＳ Ｐゴシック" w:hAnsi="ＭＳ Ｐゴシック" w:cs="Times New Roman"/>
            <w:kern w:val="0"/>
            <w:szCs w:val="21"/>
            <w:rPrChange w:id="245" w:author="PF" w:date="2023-03-29T19:02:00Z">
              <w:rPr>
                <w:rFonts w:ascii="ＭＳ Ｐゴシック" w:eastAsia="ＭＳ Ｐゴシック" w:hAnsi="ＭＳ Ｐゴシック" w:cs="Times New Roman"/>
                <w:kern w:val="0"/>
                <w:sz w:val="22"/>
                <w:szCs w:val="21"/>
              </w:rPr>
            </w:rPrChange>
          </w:rPr>
          <w:delText>問題となって</w:delText>
        </w:r>
      </w:del>
      <w:ins w:id="246" w:author="NJ-篠原 二郎" w:date="2023-03-27T17:44:00Z">
        <w:del w:id="247" w:author="NJ-高橋実奈" w:date="2023-03-29T18:01:00Z">
          <w:r w:rsidR="002E4727" w:rsidRPr="00C85099" w:rsidDel="00F6526F">
            <w:rPr>
              <w:rFonts w:ascii="ＭＳ Ｐゴシック" w:eastAsia="ＭＳ Ｐゴシック" w:hAnsi="ＭＳ Ｐゴシック" w:cs="Times New Roman" w:hint="eastAsia"/>
              <w:kern w:val="0"/>
              <w:szCs w:val="21"/>
              <w:rPrChange w:id="248" w:author="PF" w:date="2023-03-29T19:02:00Z">
                <w:rPr>
                  <w:rFonts w:ascii="ＭＳ Ｐゴシック" w:eastAsia="ＭＳ Ｐゴシック" w:hAnsi="ＭＳ Ｐゴシック" w:cs="Times New Roman" w:hint="eastAsia"/>
                  <w:kern w:val="0"/>
                  <w:sz w:val="22"/>
                  <w:szCs w:val="21"/>
                </w:rPr>
              </w:rPrChange>
            </w:rPr>
            <w:delText>きてい</w:delText>
          </w:r>
        </w:del>
      </w:ins>
      <w:ins w:id="249" w:author="NJ-篠原 二郎" w:date="2023-03-27T17:59:00Z">
        <w:del w:id="250" w:author="NJ-高橋実奈" w:date="2023-03-29T18:01:00Z">
          <w:r w:rsidR="00AA67B4" w:rsidRPr="00C85099" w:rsidDel="00F6526F">
            <w:rPr>
              <w:rFonts w:ascii="ＭＳ Ｐゴシック" w:eastAsia="ＭＳ Ｐゴシック" w:hAnsi="ＭＳ Ｐゴシック" w:cs="Times New Roman" w:hint="eastAsia"/>
              <w:kern w:val="0"/>
              <w:szCs w:val="21"/>
              <w:rPrChange w:id="251" w:author="PF" w:date="2023-03-29T19:02:00Z">
                <w:rPr>
                  <w:rFonts w:ascii="ＭＳ Ｐゴシック" w:eastAsia="ＭＳ Ｐゴシック" w:hAnsi="ＭＳ Ｐゴシック" w:cs="Times New Roman" w:hint="eastAsia"/>
                  <w:kern w:val="0"/>
                  <w:sz w:val="22"/>
                  <w:szCs w:val="21"/>
                </w:rPr>
              </w:rPrChange>
            </w:rPr>
            <w:delText>ます。</w:delText>
          </w:r>
        </w:del>
      </w:ins>
      <w:del w:id="252" w:author="NJ-高橋実奈" w:date="2023-03-29T18:01:00Z">
        <w:r w:rsidR="00DF7463" w:rsidRPr="00C85099" w:rsidDel="00F6526F">
          <w:rPr>
            <w:rFonts w:ascii="ＭＳ Ｐゴシック" w:eastAsia="ＭＳ Ｐゴシック" w:hAnsi="ＭＳ Ｐゴシック" w:cs="Times New Roman"/>
            <w:kern w:val="0"/>
            <w:szCs w:val="21"/>
            <w:rPrChange w:id="253" w:author="PF" w:date="2023-03-29T19:02:00Z">
              <w:rPr>
                <w:rFonts w:ascii="ＭＳ Ｐゴシック" w:eastAsia="ＭＳ Ｐゴシック" w:hAnsi="ＭＳ Ｐゴシック" w:cs="Times New Roman"/>
                <w:kern w:val="0"/>
                <w:sz w:val="22"/>
                <w:szCs w:val="21"/>
              </w:rPr>
            </w:rPrChange>
          </w:rPr>
          <w:delText>おります</w:delText>
        </w:r>
        <w:r w:rsidR="00DF7463" w:rsidRPr="00C85099" w:rsidDel="00F6526F">
          <w:rPr>
            <w:rFonts w:ascii="ＭＳ Ｐゴシック" w:eastAsia="ＭＳ Ｐゴシック" w:hAnsi="ＭＳ Ｐゴシック" w:cs="Times New Roman" w:hint="eastAsia"/>
            <w:kern w:val="0"/>
            <w:szCs w:val="21"/>
            <w:rPrChange w:id="254" w:author="PF" w:date="2023-03-29T19:02:00Z">
              <w:rPr>
                <w:rFonts w:ascii="ＭＳ Ｐゴシック" w:eastAsia="ＭＳ Ｐゴシック" w:hAnsi="ＭＳ Ｐゴシック" w:cs="Times New Roman" w:hint="eastAsia"/>
                <w:kern w:val="0"/>
                <w:sz w:val="22"/>
                <w:szCs w:val="21"/>
              </w:rPr>
            </w:rPrChange>
          </w:rPr>
          <w:delText>。</w:delText>
        </w:r>
      </w:del>
    </w:p>
    <w:p w14:paraId="3C59BBCA" w14:textId="73A8A463" w:rsidR="00E51B9F" w:rsidRPr="00C85099" w:rsidDel="00F6526F" w:rsidRDefault="00B3150B">
      <w:pPr>
        <w:pStyle w:val="ac"/>
        <w:numPr>
          <w:ilvl w:val="0"/>
          <w:numId w:val="6"/>
        </w:numPr>
        <w:ind w:leftChars="0"/>
        <w:rPr>
          <w:del w:id="255" w:author="NJ-高橋実奈" w:date="2023-03-29T18:01:00Z"/>
          <w:rFonts w:ascii="ＭＳ Ｐゴシック" w:eastAsia="ＭＳ Ｐゴシック" w:hAnsi="ＭＳ Ｐゴシック" w:cs="Times New Roman"/>
          <w:kern w:val="0"/>
          <w:szCs w:val="21"/>
          <w:rPrChange w:id="256" w:author="PF" w:date="2023-03-29T19:02:00Z">
            <w:rPr>
              <w:del w:id="257" w:author="NJ-高橋実奈" w:date="2023-03-29T18:01:00Z"/>
              <w:rFonts w:ascii="ＭＳ Ｐゴシック" w:eastAsia="ＭＳ Ｐゴシック" w:hAnsi="ＭＳ Ｐゴシック" w:cs="Times New Roman"/>
              <w:kern w:val="0"/>
              <w:sz w:val="22"/>
              <w:szCs w:val="21"/>
            </w:rPr>
          </w:rPrChange>
        </w:rPr>
        <w:pPrChange w:id="258" w:author="PF" w:date="2023-03-29T19:02:00Z">
          <w:pPr>
            <w:autoSpaceDE w:val="0"/>
            <w:autoSpaceDN w:val="0"/>
            <w:adjustRightInd w:val="0"/>
            <w:spacing w:line="0" w:lineRule="atLeast"/>
            <w:ind w:firstLineChars="100" w:firstLine="220"/>
          </w:pPr>
        </w:pPrChange>
      </w:pPr>
      <w:del w:id="259" w:author="NJ-高橋実奈" w:date="2023-03-29T18:01:00Z">
        <w:r w:rsidRPr="00C85099" w:rsidDel="00F6526F">
          <w:rPr>
            <w:rFonts w:ascii="ＭＳ Ｐゴシック" w:eastAsia="ＭＳ Ｐゴシック" w:hAnsi="ＭＳ Ｐゴシック" w:cs="Times New Roman" w:hint="eastAsia"/>
            <w:kern w:val="0"/>
            <w:szCs w:val="21"/>
            <w:rPrChange w:id="260" w:author="PF" w:date="2023-03-29T19:02:00Z">
              <w:rPr>
                <w:rFonts w:ascii="ＭＳ Ｐゴシック" w:eastAsia="ＭＳ Ｐゴシック" w:hAnsi="ＭＳ Ｐゴシック" w:cs="Times New Roman" w:hint="eastAsia"/>
                <w:kern w:val="0"/>
                <w:sz w:val="22"/>
                <w:szCs w:val="21"/>
              </w:rPr>
            </w:rPrChange>
          </w:rPr>
          <w:delText>ノジマでは、こ</w:delText>
        </w:r>
      </w:del>
      <w:ins w:id="261" w:author="NJ-篠原 二郎" w:date="2023-03-27T17:46:00Z">
        <w:del w:id="262" w:author="NJ-高橋実奈" w:date="2023-03-29T18:01:00Z">
          <w:r w:rsidR="002E4727" w:rsidRPr="00C85099" w:rsidDel="00F6526F">
            <w:rPr>
              <w:rFonts w:ascii="ＭＳ Ｐゴシック" w:eastAsia="ＭＳ Ｐゴシック" w:hAnsi="ＭＳ Ｐゴシック" w:cs="Times New Roman" w:hint="eastAsia"/>
              <w:kern w:val="0"/>
              <w:szCs w:val="21"/>
              <w:rPrChange w:id="263" w:author="PF" w:date="2023-03-29T19:02:00Z">
                <w:rPr>
                  <w:rFonts w:ascii="ＭＳ Ｐゴシック" w:eastAsia="ＭＳ Ｐゴシック" w:hAnsi="ＭＳ Ｐゴシック" w:cs="Times New Roman" w:hint="eastAsia"/>
                  <w:kern w:val="0"/>
                  <w:sz w:val="22"/>
                  <w:szCs w:val="21"/>
                </w:rPr>
              </w:rPrChange>
            </w:rPr>
            <w:delText>のような</w:delText>
          </w:r>
        </w:del>
      </w:ins>
      <w:del w:id="264" w:author="NJ-高橋実奈" w:date="2023-03-29T18:01:00Z">
        <w:r w:rsidRPr="00C85099" w:rsidDel="00F6526F">
          <w:rPr>
            <w:rFonts w:ascii="ＭＳ Ｐゴシック" w:eastAsia="ＭＳ Ｐゴシック" w:hAnsi="ＭＳ Ｐゴシック" w:cs="Times New Roman" w:hint="eastAsia"/>
            <w:kern w:val="0"/>
            <w:szCs w:val="21"/>
            <w:rPrChange w:id="265" w:author="PF" w:date="2023-03-29T19:02:00Z">
              <w:rPr>
                <w:rFonts w:ascii="ＭＳ Ｐゴシック" w:eastAsia="ＭＳ Ｐゴシック" w:hAnsi="ＭＳ Ｐゴシック" w:cs="Times New Roman" w:hint="eastAsia"/>
                <w:kern w:val="0"/>
                <w:sz w:val="22"/>
                <w:szCs w:val="21"/>
              </w:rPr>
            </w:rPrChange>
          </w:rPr>
          <w:delText>ういった一方的な</w:delText>
        </w:r>
      </w:del>
      <w:ins w:id="266" w:author="NJ-篠原 二郎" w:date="2023-03-27T17:46:00Z">
        <w:del w:id="267" w:author="NJ-高橋実奈" w:date="2023-03-29T18:01:00Z">
          <w:r w:rsidR="002E4727" w:rsidRPr="00C85099" w:rsidDel="00F6526F">
            <w:rPr>
              <w:rFonts w:ascii="ＭＳ Ｐゴシック" w:eastAsia="ＭＳ Ｐゴシック" w:hAnsi="ＭＳ Ｐゴシック" w:cs="Times New Roman" w:hint="eastAsia"/>
              <w:kern w:val="0"/>
              <w:szCs w:val="21"/>
              <w:rPrChange w:id="268" w:author="PF" w:date="2023-03-29T19:02:00Z">
                <w:rPr>
                  <w:rFonts w:ascii="ＭＳ Ｐゴシック" w:eastAsia="ＭＳ Ｐゴシック" w:hAnsi="ＭＳ Ｐゴシック" w:cs="Times New Roman" w:hint="eastAsia"/>
                  <w:kern w:val="0"/>
                  <w:sz w:val="22"/>
                  <w:szCs w:val="21"/>
                </w:rPr>
              </w:rPrChange>
            </w:rPr>
            <w:delText>に</w:delText>
          </w:r>
        </w:del>
      </w:ins>
      <w:del w:id="269" w:author="NJ-高橋実奈" w:date="2023-03-29T18:01:00Z">
        <w:r w:rsidRPr="00C85099" w:rsidDel="00F6526F">
          <w:rPr>
            <w:rFonts w:ascii="ＭＳ Ｐゴシック" w:eastAsia="ＭＳ Ｐゴシック" w:hAnsi="ＭＳ Ｐゴシック" w:cs="Times New Roman" w:hint="eastAsia"/>
            <w:kern w:val="0"/>
            <w:szCs w:val="21"/>
            <w:rPrChange w:id="270" w:author="PF" w:date="2023-03-29T19:02:00Z">
              <w:rPr>
                <w:rFonts w:ascii="ＭＳ Ｐゴシック" w:eastAsia="ＭＳ Ｐゴシック" w:hAnsi="ＭＳ Ｐゴシック" w:cs="Times New Roman" w:hint="eastAsia"/>
                <w:kern w:val="0"/>
                <w:sz w:val="22"/>
                <w:szCs w:val="21"/>
              </w:rPr>
            </w:rPrChange>
          </w:rPr>
          <w:delText>買い占めを</w:delText>
        </w:r>
      </w:del>
      <w:ins w:id="271" w:author="NJ-篠原 二郎" w:date="2023-03-27T17:46:00Z">
        <w:del w:id="272" w:author="NJ-高橋実奈" w:date="2023-03-29T18:01:00Z">
          <w:r w:rsidR="002E4727" w:rsidRPr="00C85099" w:rsidDel="00F6526F">
            <w:rPr>
              <w:rFonts w:ascii="ＭＳ Ｐゴシック" w:eastAsia="ＭＳ Ｐゴシック" w:hAnsi="ＭＳ Ｐゴシック" w:cs="Times New Roman" w:hint="eastAsia"/>
              <w:kern w:val="0"/>
              <w:szCs w:val="21"/>
              <w:rPrChange w:id="273" w:author="PF" w:date="2023-03-29T19:02:00Z">
                <w:rPr>
                  <w:rFonts w:ascii="ＭＳ Ｐゴシック" w:eastAsia="ＭＳ Ｐゴシック" w:hAnsi="ＭＳ Ｐゴシック" w:cs="Times New Roman" w:hint="eastAsia"/>
                  <w:kern w:val="0"/>
                  <w:sz w:val="22"/>
                  <w:szCs w:val="21"/>
                </w:rPr>
              </w:rPrChange>
            </w:rPr>
            <w:delText>行う</w:delText>
          </w:r>
        </w:del>
      </w:ins>
      <w:del w:id="274" w:author="NJ-高橋実奈" w:date="2023-03-29T18:01:00Z">
        <w:r w:rsidRPr="00C85099" w:rsidDel="00F6526F">
          <w:rPr>
            <w:rFonts w:ascii="ＭＳ Ｐゴシック" w:eastAsia="ＭＳ Ｐゴシック" w:hAnsi="ＭＳ Ｐゴシック" w:cs="Times New Roman" w:hint="eastAsia"/>
            <w:kern w:val="0"/>
            <w:szCs w:val="21"/>
            <w:rPrChange w:id="275" w:author="PF" w:date="2023-03-29T19:02:00Z">
              <w:rPr>
                <w:rFonts w:ascii="ＭＳ Ｐゴシック" w:eastAsia="ＭＳ Ｐゴシック" w:hAnsi="ＭＳ Ｐゴシック" w:cs="Times New Roman" w:hint="eastAsia"/>
                <w:kern w:val="0"/>
                <w:sz w:val="22"/>
                <w:szCs w:val="21"/>
              </w:rPr>
            </w:rPrChange>
          </w:rPr>
          <w:delText>する転売行為からお客様を守るため、営利目的での転売を前提とした購入に対して</w:delText>
        </w:r>
      </w:del>
      <w:ins w:id="276" w:author="NJ-篠原 二郎" w:date="2023-03-27T17:59:00Z">
        <w:del w:id="277" w:author="NJ-高橋実奈" w:date="2023-03-29T18:01:00Z">
          <w:r w:rsidR="00AA67B4" w:rsidRPr="00C85099" w:rsidDel="00F6526F">
            <w:rPr>
              <w:rFonts w:ascii="ＭＳ Ｐゴシック" w:eastAsia="ＭＳ Ｐゴシック" w:hAnsi="ＭＳ Ｐゴシック" w:cs="Times New Roman" w:hint="eastAsia"/>
              <w:kern w:val="0"/>
              <w:szCs w:val="21"/>
              <w:rPrChange w:id="278" w:author="PF" w:date="2023-03-29T19:02:00Z">
                <w:rPr>
                  <w:rFonts w:ascii="ＭＳ Ｐゴシック" w:eastAsia="ＭＳ Ｐゴシック" w:hAnsi="ＭＳ Ｐゴシック" w:cs="Times New Roman" w:hint="eastAsia"/>
                  <w:kern w:val="0"/>
                  <w:sz w:val="22"/>
                  <w:szCs w:val="21"/>
                </w:rPr>
              </w:rPrChange>
            </w:rPr>
            <w:delText>は</w:delText>
          </w:r>
        </w:del>
      </w:ins>
      <w:del w:id="279" w:author="NJ-高橋実奈" w:date="2023-03-29T18:01:00Z">
        <w:r w:rsidRPr="00C85099" w:rsidDel="00F6526F">
          <w:rPr>
            <w:rFonts w:ascii="ＭＳ Ｐゴシック" w:eastAsia="ＭＳ Ｐゴシック" w:hAnsi="ＭＳ Ｐゴシック" w:cs="Times New Roman" w:hint="eastAsia"/>
            <w:kern w:val="0"/>
            <w:szCs w:val="21"/>
            <w:rPrChange w:id="280" w:author="PF" w:date="2023-03-29T19:02:00Z">
              <w:rPr>
                <w:rFonts w:ascii="ＭＳ Ｐゴシック" w:eastAsia="ＭＳ Ｐゴシック" w:hAnsi="ＭＳ Ｐゴシック" w:cs="Times New Roman" w:hint="eastAsia"/>
                <w:kern w:val="0"/>
                <w:sz w:val="22"/>
                <w:szCs w:val="21"/>
              </w:rPr>
            </w:rPrChange>
          </w:rPr>
          <w:delText>、本当に必要としているお客様に商品をお届けするために、さまざまな対策を</w:delText>
        </w:r>
      </w:del>
      <w:ins w:id="281" w:author="NJ-篠原 二郎" w:date="2023-03-27T17:47:00Z">
        <w:del w:id="282" w:author="NJ-高橋実奈" w:date="2023-03-29T18:01:00Z">
          <w:r w:rsidR="002E4727" w:rsidRPr="00C85099" w:rsidDel="00F6526F">
            <w:rPr>
              <w:rFonts w:ascii="ＭＳ Ｐゴシック" w:eastAsia="ＭＳ Ｐゴシック" w:hAnsi="ＭＳ Ｐゴシック" w:cs="Times New Roman" w:hint="eastAsia"/>
              <w:kern w:val="0"/>
              <w:szCs w:val="21"/>
              <w:rPrChange w:id="283" w:author="PF" w:date="2023-03-29T19:02:00Z">
                <w:rPr>
                  <w:rFonts w:ascii="ＭＳ Ｐゴシック" w:eastAsia="ＭＳ Ｐゴシック" w:hAnsi="ＭＳ Ｐゴシック" w:cs="Times New Roman" w:hint="eastAsia"/>
                  <w:kern w:val="0"/>
                  <w:sz w:val="22"/>
                  <w:szCs w:val="21"/>
                </w:rPr>
              </w:rPrChange>
            </w:rPr>
            <w:delText>行って</w:delText>
          </w:r>
        </w:del>
      </w:ins>
      <w:del w:id="284" w:author="NJ-高橋実奈" w:date="2023-03-29T18:01:00Z">
        <w:r w:rsidRPr="00C85099" w:rsidDel="00F6526F">
          <w:rPr>
            <w:rFonts w:ascii="ＭＳ Ｐゴシック" w:eastAsia="ＭＳ Ｐゴシック" w:hAnsi="ＭＳ Ｐゴシック" w:cs="Times New Roman" w:hint="eastAsia"/>
            <w:kern w:val="0"/>
            <w:szCs w:val="21"/>
            <w:rPrChange w:id="285" w:author="PF" w:date="2023-03-29T19:02:00Z">
              <w:rPr>
                <w:rFonts w:ascii="ＭＳ Ｐゴシック" w:eastAsia="ＭＳ Ｐゴシック" w:hAnsi="ＭＳ Ｐゴシック" w:cs="Times New Roman" w:hint="eastAsia"/>
                <w:kern w:val="0"/>
                <w:sz w:val="22"/>
                <w:szCs w:val="21"/>
              </w:rPr>
            </w:rPrChange>
          </w:rPr>
          <w:delText>しております。</w:delText>
        </w:r>
      </w:del>
    </w:p>
    <w:bookmarkEnd w:id="212"/>
    <w:p w14:paraId="3F47F5B2" w14:textId="49EAC356" w:rsidR="00D42E38" w:rsidRPr="00C85099" w:rsidDel="006C6C9F" w:rsidRDefault="00F6526F">
      <w:pPr>
        <w:pStyle w:val="ac"/>
        <w:numPr>
          <w:ilvl w:val="0"/>
          <w:numId w:val="6"/>
        </w:numPr>
        <w:ind w:leftChars="0"/>
        <w:rPr>
          <w:ins w:id="286" w:author="NJ-高橋実奈" w:date="2023-03-29T18:09:00Z"/>
          <w:del w:id="287" w:author="PF" w:date="2023-03-29T18:51:00Z"/>
          <w:rFonts w:ascii="ＭＳ Ｐゴシック" w:eastAsia="ＭＳ Ｐゴシック" w:hAnsi="ＭＳ Ｐゴシック" w:cs="Times New Roman"/>
          <w:kern w:val="0"/>
          <w:szCs w:val="21"/>
          <w:rPrChange w:id="288" w:author="PF" w:date="2023-03-29T19:02:00Z">
            <w:rPr>
              <w:ins w:id="289" w:author="NJ-高橋実奈" w:date="2023-03-29T18:09:00Z"/>
              <w:del w:id="290" w:author="PF" w:date="2023-03-29T18:51:00Z"/>
              <w:rFonts w:ascii="ＭＳ Ｐゴシック" w:eastAsia="ＭＳ Ｐゴシック" w:hAnsi="ＭＳ Ｐゴシック" w:cs="Times New Roman"/>
              <w:kern w:val="0"/>
              <w:sz w:val="22"/>
              <w:szCs w:val="21"/>
            </w:rPr>
          </w:rPrChange>
        </w:rPr>
        <w:pPrChange w:id="291" w:author="PF" w:date="2023-03-29T19:02:00Z">
          <w:pPr>
            <w:autoSpaceDE w:val="0"/>
            <w:autoSpaceDN w:val="0"/>
            <w:adjustRightInd w:val="0"/>
            <w:spacing w:line="0" w:lineRule="atLeast"/>
            <w:ind w:leftChars="100" w:left="870" w:hangingChars="300" w:hanging="660"/>
          </w:pPr>
        </w:pPrChange>
      </w:pPr>
      <w:ins w:id="292" w:author="NJ-高橋実奈" w:date="2023-03-29T18:03:00Z">
        <w:del w:id="293" w:author="PF" w:date="2023-03-29T18:51:00Z">
          <w:r w:rsidRPr="00C85099" w:rsidDel="006C6C9F">
            <w:rPr>
              <w:rFonts w:ascii="ＭＳ Ｐゴシック" w:eastAsia="ＭＳ Ｐゴシック" w:hAnsi="ＭＳ Ｐゴシック" w:cs="Times New Roman" w:hint="eastAsia"/>
              <w:kern w:val="0"/>
              <w:szCs w:val="21"/>
              <w:rPrChange w:id="294" w:author="PF" w:date="2023-03-29T19:02:00Z">
                <w:rPr>
                  <w:rFonts w:ascii="ＭＳ Ｐゴシック" w:eastAsia="ＭＳ Ｐゴシック" w:hAnsi="ＭＳ Ｐゴシック" w:cs="Times New Roman" w:hint="eastAsia"/>
                  <w:kern w:val="0"/>
                  <w:sz w:val="22"/>
                  <w:szCs w:val="21"/>
                </w:rPr>
              </w:rPrChange>
            </w:rPr>
            <w:delText>目的：</w:delText>
          </w:r>
        </w:del>
      </w:ins>
      <w:ins w:id="295" w:author="NJ-篠原 二郎" w:date="2023-03-27T18:00:00Z">
        <w:del w:id="296" w:author="PF" w:date="2023-03-29T18:51:00Z">
          <w:r w:rsidR="00AA67B4" w:rsidRPr="00C85099" w:rsidDel="006C6C9F">
            <w:rPr>
              <w:rFonts w:ascii="ＭＳ Ｐゴシック" w:eastAsia="ＭＳ Ｐゴシック" w:hAnsi="ＭＳ Ｐゴシック" w:cs="Times New Roman" w:hint="eastAsia"/>
              <w:kern w:val="0"/>
              <w:szCs w:val="21"/>
              <w:rPrChange w:id="297" w:author="PF" w:date="2023-03-29T19:02:00Z">
                <w:rPr>
                  <w:rFonts w:ascii="ＭＳ Ｐゴシック" w:eastAsia="ＭＳ Ｐゴシック" w:hAnsi="ＭＳ Ｐゴシック" w:cs="Times New Roman" w:hint="eastAsia"/>
                  <w:kern w:val="0"/>
                  <w:sz w:val="22"/>
                  <w:szCs w:val="21"/>
                </w:rPr>
              </w:rPrChange>
            </w:rPr>
            <w:delText>上記と合わせ、</w:delText>
          </w:r>
        </w:del>
      </w:ins>
      <w:del w:id="298" w:author="PF" w:date="2023-03-29T18:51:00Z">
        <w:r w:rsidR="00F97E51" w:rsidRPr="00C85099" w:rsidDel="006C6C9F">
          <w:rPr>
            <w:rFonts w:ascii="ＭＳ Ｐゴシック" w:eastAsia="ＭＳ Ｐゴシック" w:hAnsi="ＭＳ Ｐゴシック" w:cs="Times New Roman" w:hint="eastAsia"/>
            <w:kern w:val="0"/>
            <w:szCs w:val="21"/>
            <w:rPrChange w:id="299" w:author="PF" w:date="2023-03-29T19:02:00Z">
              <w:rPr>
                <w:rFonts w:ascii="ＭＳ Ｐゴシック" w:eastAsia="ＭＳ Ｐゴシック" w:hAnsi="ＭＳ Ｐゴシック" w:cs="Times New Roman" w:hint="eastAsia"/>
                <w:kern w:val="0"/>
                <w:sz w:val="22"/>
                <w:szCs w:val="21"/>
              </w:rPr>
            </w:rPrChange>
          </w:rPr>
          <w:delText>今回の、</w:delText>
        </w:r>
        <w:r w:rsidR="00F97E51" w:rsidRPr="00C85099" w:rsidDel="006C6C9F">
          <w:rPr>
            <w:rFonts w:ascii="ＭＳ Ｐゴシック" w:eastAsia="ＭＳ Ｐゴシック" w:hAnsi="ＭＳ Ｐゴシック" w:cs="Times New Roman"/>
            <w:kern w:val="0"/>
            <w:szCs w:val="21"/>
            <w:rPrChange w:id="300" w:author="PF" w:date="2023-03-29T19:02:00Z">
              <w:rPr>
                <w:rFonts w:ascii="ＭＳ Ｐゴシック" w:eastAsia="ＭＳ Ｐゴシック" w:hAnsi="ＭＳ Ｐゴシック" w:cs="Times New Roman"/>
                <w:kern w:val="0"/>
                <w:sz w:val="22"/>
                <w:szCs w:val="21"/>
              </w:rPr>
            </w:rPrChange>
          </w:rPr>
          <w:delText>CERO「Z」指定ソフトに関しまして</w:delText>
        </w:r>
      </w:del>
      <w:ins w:id="301" w:author="NJ-篠原 二郎" w:date="2023-03-27T17:47:00Z">
        <w:del w:id="302" w:author="PF" w:date="2023-03-29T18:51:00Z">
          <w:r w:rsidR="002E4727" w:rsidRPr="00C85099" w:rsidDel="006C6C9F">
            <w:rPr>
              <w:rFonts w:ascii="ＭＳ Ｐゴシック" w:eastAsia="ＭＳ Ｐゴシック" w:hAnsi="ＭＳ Ｐゴシック" w:cs="Times New Roman" w:hint="eastAsia"/>
              <w:kern w:val="0"/>
              <w:szCs w:val="21"/>
              <w:rPrChange w:id="303" w:author="PF" w:date="2023-03-29T19:02:00Z">
                <w:rPr>
                  <w:rFonts w:ascii="ＭＳ Ｐゴシック" w:eastAsia="ＭＳ Ｐゴシック" w:hAnsi="ＭＳ Ｐゴシック" w:cs="Times New Roman" w:hint="eastAsia"/>
                  <w:kern w:val="0"/>
                  <w:sz w:val="22"/>
                  <w:szCs w:val="21"/>
                </w:rPr>
              </w:rPrChange>
            </w:rPr>
            <w:delText>は</w:delText>
          </w:r>
        </w:del>
      </w:ins>
      <w:del w:id="304" w:author="PF" w:date="2023-03-29T18:51:00Z">
        <w:r w:rsidR="00F97E51" w:rsidRPr="00C85099" w:rsidDel="006C6C9F">
          <w:rPr>
            <w:rFonts w:ascii="ＭＳ Ｐゴシック" w:eastAsia="ＭＳ Ｐゴシック" w:hAnsi="ＭＳ Ｐゴシック" w:cs="Times New Roman" w:hint="eastAsia"/>
            <w:kern w:val="0"/>
            <w:szCs w:val="21"/>
            <w:rPrChange w:id="305" w:author="PF" w:date="2023-03-29T19:02:00Z">
              <w:rPr>
                <w:rFonts w:ascii="ＭＳ Ｐゴシック" w:eastAsia="ＭＳ Ｐゴシック" w:hAnsi="ＭＳ Ｐゴシック" w:cs="Times New Roman" w:hint="eastAsia"/>
                <w:kern w:val="0"/>
                <w:sz w:val="22"/>
                <w:szCs w:val="21"/>
              </w:rPr>
            </w:rPrChange>
          </w:rPr>
          <w:delText>、</w:delText>
        </w:r>
      </w:del>
      <w:ins w:id="306" w:author="NJ-篠原 二郎" w:date="2023-03-27T17:48:00Z">
        <w:del w:id="307" w:author="PF" w:date="2023-03-29T18:51:00Z">
          <w:r w:rsidR="002E4727" w:rsidRPr="00C85099" w:rsidDel="006C6C9F">
            <w:rPr>
              <w:rFonts w:ascii="ＭＳ Ｐゴシック" w:eastAsia="ＭＳ Ｐゴシック" w:hAnsi="ＭＳ Ｐゴシック" w:cs="Times New Roman" w:hint="eastAsia"/>
              <w:kern w:val="0"/>
              <w:szCs w:val="21"/>
              <w:rPrChange w:id="308" w:author="PF" w:date="2023-03-29T19:02:00Z">
                <w:rPr>
                  <w:rFonts w:ascii="ＭＳ Ｐゴシック" w:eastAsia="ＭＳ Ｐゴシック" w:hAnsi="ＭＳ Ｐゴシック" w:cs="Times New Roman" w:hint="eastAsia"/>
                  <w:kern w:val="0"/>
                  <w:sz w:val="22"/>
                  <w:szCs w:val="21"/>
                </w:rPr>
              </w:rPrChange>
            </w:rPr>
            <w:delText>たくさんの</w:delText>
          </w:r>
        </w:del>
      </w:ins>
      <w:del w:id="309" w:author="PF" w:date="2023-03-29T18:51:00Z">
        <w:r w:rsidR="00196B38" w:rsidRPr="00C85099" w:rsidDel="006C6C9F">
          <w:rPr>
            <w:rFonts w:ascii="ＭＳ Ｐゴシック" w:eastAsia="ＭＳ Ｐゴシック" w:hAnsi="ＭＳ Ｐゴシック" w:cs="Times New Roman" w:hint="eastAsia"/>
            <w:kern w:val="0"/>
            <w:szCs w:val="21"/>
            <w:rPrChange w:id="310" w:author="PF" w:date="2023-03-29T19:02:00Z">
              <w:rPr>
                <w:rFonts w:ascii="ＭＳ Ｐゴシック" w:eastAsia="ＭＳ Ｐゴシック" w:hAnsi="ＭＳ Ｐゴシック" w:cs="Times New Roman" w:hint="eastAsia"/>
                <w:kern w:val="0"/>
                <w:sz w:val="22"/>
                <w:szCs w:val="21"/>
              </w:rPr>
            </w:rPrChange>
          </w:rPr>
          <w:delText>ファミリー層</w:delText>
        </w:r>
      </w:del>
      <w:ins w:id="311" w:author="NJ-篠原 二郎" w:date="2023-03-27T17:48:00Z">
        <w:del w:id="312" w:author="PF" w:date="2023-03-29T18:51:00Z">
          <w:r w:rsidR="002E4727" w:rsidRPr="00C85099" w:rsidDel="006C6C9F">
            <w:rPr>
              <w:rFonts w:ascii="ＭＳ Ｐゴシック" w:eastAsia="ＭＳ Ｐゴシック" w:hAnsi="ＭＳ Ｐゴシック" w:cs="Times New Roman" w:hint="eastAsia"/>
              <w:kern w:val="0"/>
              <w:szCs w:val="21"/>
              <w:rPrChange w:id="313" w:author="PF" w:date="2023-03-29T19:02:00Z">
                <w:rPr>
                  <w:rFonts w:ascii="ＭＳ Ｐゴシック" w:eastAsia="ＭＳ Ｐゴシック" w:hAnsi="ＭＳ Ｐゴシック" w:cs="Times New Roman" w:hint="eastAsia"/>
                  <w:kern w:val="0"/>
                  <w:sz w:val="22"/>
                  <w:szCs w:val="21"/>
                </w:rPr>
              </w:rPrChange>
            </w:rPr>
            <w:delText>のお客様</w:delText>
          </w:r>
        </w:del>
      </w:ins>
      <w:ins w:id="314" w:author="NJ-篠原 二郎" w:date="2023-03-27T17:47:00Z">
        <w:del w:id="315" w:author="PF" w:date="2023-03-29T18:51:00Z">
          <w:r w:rsidR="002E4727" w:rsidRPr="00C85099" w:rsidDel="006C6C9F">
            <w:rPr>
              <w:rFonts w:ascii="ＭＳ Ｐゴシック" w:eastAsia="ＭＳ Ｐゴシック" w:hAnsi="ＭＳ Ｐゴシック" w:cs="Times New Roman" w:hint="eastAsia"/>
              <w:kern w:val="0"/>
              <w:szCs w:val="21"/>
              <w:rPrChange w:id="316" w:author="PF" w:date="2023-03-29T19:02:00Z">
                <w:rPr>
                  <w:rFonts w:ascii="ＭＳ Ｐゴシック" w:eastAsia="ＭＳ Ｐゴシック" w:hAnsi="ＭＳ Ｐゴシック" w:cs="Times New Roman" w:hint="eastAsia"/>
                  <w:kern w:val="0"/>
                  <w:sz w:val="22"/>
                  <w:szCs w:val="21"/>
                </w:rPr>
              </w:rPrChange>
            </w:rPr>
            <w:delText>にご利用をいただいている</w:delText>
          </w:r>
        </w:del>
      </w:ins>
      <w:del w:id="317" w:author="PF" w:date="2023-03-29T18:51:00Z">
        <w:r w:rsidR="00196B38" w:rsidRPr="00C85099" w:rsidDel="006C6C9F">
          <w:rPr>
            <w:rFonts w:ascii="ＭＳ Ｐゴシック" w:eastAsia="ＭＳ Ｐゴシック" w:hAnsi="ＭＳ Ｐゴシック" w:cs="Times New Roman" w:hint="eastAsia"/>
            <w:kern w:val="0"/>
            <w:szCs w:val="21"/>
            <w:rPrChange w:id="318" w:author="PF" w:date="2023-03-29T19:02:00Z">
              <w:rPr>
                <w:rFonts w:ascii="ＭＳ Ｐゴシック" w:eastAsia="ＭＳ Ｐゴシック" w:hAnsi="ＭＳ Ｐゴシック" w:cs="Times New Roman" w:hint="eastAsia"/>
                <w:kern w:val="0"/>
                <w:sz w:val="22"/>
                <w:szCs w:val="21"/>
              </w:rPr>
            </w:rPrChange>
          </w:rPr>
          <w:delText>を</w:delText>
        </w:r>
        <w:r w:rsidR="005B2874" w:rsidRPr="00C85099" w:rsidDel="006C6C9F">
          <w:rPr>
            <w:rFonts w:ascii="ＭＳ Ｐゴシック" w:eastAsia="ＭＳ Ｐゴシック" w:hAnsi="ＭＳ Ｐゴシック" w:cs="Times New Roman" w:hint="eastAsia"/>
            <w:kern w:val="0"/>
            <w:szCs w:val="21"/>
            <w:rPrChange w:id="319" w:author="PF" w:date="2023-03-29T19:02:00Z">
              <w:rPr>
                <w:rFonts w:ascii="ＭＳ Ｐゴシック" w:eastAsia="ＭＳ Ｐゴシック" w:hAnsi="ＭＳ Ｐゴシック" w:cs="Times New Roman" w:hint="eastAsia"/>
                <w:kern w:val="0"/>
                <w:sz w:val="22"/>
                <w:szCs w:val="21"/>
              </w:rPr>
            </w:rPrChange>
          </w:rPr>
          <w:delText>中心にターゲットとしているノジマの店舗で、</w:delText>
        </w:r>
        <w:r w:rsidR="0031391A" w:rsidRPr="00C85099" w:rsidDel="006C6C9F">
          <w:rPr>
            <w:rFonts w:ascii="ＭＳ Ｐゴシック" w:eastAsia="ＭＳ Ｐゴシック" w:hAnsi="ＭＳ Ｐゴシック" w:cs="Times New Roman" w:hint="eastAsia"/>
            <w:kern w:val="0"/>
            <w:szCs w:val="21"/>
            <w:rPrChange w:id="320" w:author="PF" w:date="2023-03-29T19:02:00Z">
              <w:rPr>
                <w:rFonts w:ascii="ＭＳ Ｐゴシック" w:eastAsia="ＭＳ Ｐゴシック" w:hAnsi="ＭＳ Ｐゴシック" w:cs="Times New Roman" w:hint="eastAsia"/>
                <w:kern w:val="0"/>
                <w:sz w:val="22"/>
                <w:szCs w:val="21"/>
              </w:rPr>
            </w:rPrChange>
          </w:rPr>
          <w:delText>より</w:delText>
        </w:r>
        <w:r w:rsidR="00C17239" w:rsidRPr="00C85099" w:rsidDel="006C6C9F">
          <w:rPr>
            <w:rFonts w:ascii="ＭＳ Ｐゴシック" w:eastAsia="ＭＳ Ｐゴシック" w:hAnsi="ＭＳ Ｐゴシック" w:cs="Times New Roman" w:hint="eastAsia"/>
            <w:kern w:val="0"/>
            <w:szCs w:val="21"/>
            <w:rPrChange w:id="321" w:author="PF" w:date="2023-03-29T19:02:00Z">
              <w:rPr>
                <w:rFonts w:ascii="ＭＳ Ｐゴシック" w:eastAsia="ＭＳ Ｐゴシック" w:hAnsi="ＭＳ Ｐゴシック" w:cs="Times New Roman" w:hint="eastAsia"/>
                <w:kern w:val="0"/>
                <w:sz w:val="22"/>
                <w:szCs w:val="21"/>
              </w:rPr>
            </w:rPrChange>
          </w:rPr>
          <w:delText>安心してご購入いただ</w:delText>
        </w:r>
        <w:r w:rsidR="005B2874" w:rsidRPr="00C85099" w:rsidDel="006C6C9F">
          <w:rPr>
            <w:rFonts w:ascii="ＭＳ Ｐゴシック" w:eastAsia="ＭＳ Ｐゴシック" w:hAnsi="ＭＳ Ｐゴシック" w:cs="Times New Roman" w:hint="eastAsia"/>
            <w:kern w:val="0"/>
            <w:szCs w:val="21"/>
            <w:rPrChange w:id="322" w:author="PF" w:date="2023-03-29T19:02:00Z">
              <w:rPr>
                <w:rFonts w:ascii="ＭＳ Ｐゴシック" w:eastAsia="ＭＳ Ｐゴシック" w:hAnsi="ＭＳ Ｐゴシック" w:cs="Times New Roman" w:hint="eastAsia"/>
                <w:kern w:val="0"/>
                <w:sz w:val="22"/>
                <w:szCs w:val="21"/>
              </w:rPr>
            </w:rPrChange>
          </w:rPr>
          <w:delText>きたい</w:delText>
        </w:r>
      </w:del>
      <w:ins w:id="323" w:author="NJ-高橋実奈" w:date="2023-03-29T18:09:00Z">
        <w:del w:id="324" w:author="PF" w:date="2023-03-29T18:51:00Z">
          <w:r w:rsidRPr="00C85099" w:rsidDel="006C6C9F">
            <w:rPr>
              <w:rFonts w:ascii="ＭＳ Ｐゴシック" w:eastAsia="ＭＳ Ｐゴシック" w:hAnsi="ＭＳ Ｐゴシック" w:cs="Times New Roman" w:hint="eastAsia"/>
              <w:kern w:val="0"/>
              <w:szCs w:val="21"/>
              <w:rPrChange w:id="325" w:author="PF" w:date="2023-03-29T19:02:00Z">
                <w:rPr>
                  <w:rFonts w:ascii="ＭＳ Ｐゴシック" w:eastAsia="ＭＳ Ｐゴシック" w:hAnsi="ＭＳ Ｐゴシック" w:cs="Times New Roman" w:hint="eastAsia"/>
                  <w:kern w:val="0"/>
                  <w:sz w:val="22"/>
                  <w:szCs w:val="21"/>
                </w:rPr>
              </w:rPrChange>
            </w:rPr>
            <w:delText>という</w:delText>
          </w:r>
        </w:del>
      </w:ins>
      <w:del w:id="326" w:author="PF" w:date="2023-03-29T18:51:00Z">
        <w:r w:rsidR="005B2874" w:rsidRPr="00C85099" w:rsidDel="006C6C9F">
          <w:rPr>
            <w:rFonts w:ascii="ＭＳ Ｐゴシック" w:eastAsia="ＭＳ Ｐゴシック" w:hAnsi="ＭＳ Ｐゴシック" w:cs="Times New Roman" w:hint="eastAsia"/>
            <w:kern w:val="0"/>
            <w:szCs w:val="21"/>
            <w:rPrChange w:id="327" w:author="PF" w:date="2023-03-29T19:02:00Z">
              <w:rPr>
                <w:rFonts w:ascii="ＭＳ Ｐゴシック" w:eastAsia="ＭＳ Ｐゴシック" w:hAnsi="ＭＳ Ｐゴシック" w:cs="Times New Roman" w:hint="eastAsia"/>
                <w:kern w:val="0"/>
                <w:sz w:val="22"/>
                <w:szCs w:val="21"/>
              </w:rPr>
            </w:rPrChange>
          </w:rPr>
          <w:delText>という想いから、</w:delText>
        </w:r>
      </w:del>
      <w:ins w:id="328" w:author="NJ-篠原 二郎" w:date="2023-03-27T17:49:00Z">
        <w:del w:id="329" w:author="PF" w:date="2023-03-29T18:51:00Z">
          <w:r w:rsidR="00D42E38" w:rsidRPr="00C85099" w:rsidDel="006C6C9F">
            <w:rPr>
              <w:rFonts w:ascii="ＭＳ Ｐゴシック" w:eastAsia="ＭＳ Ｐゴシック" w:hAnsi="ＭＳ Ｐゴシック" w:cs="Times New Roman" w:hint="eastAsia"/>
              <w:kern w:val="0"/>
              <w:szCs w:val="21"/>
              <w:rPrChange w:id="330" w:author="PF" w:date="2023-03-29T19:02:00Z">
                <w:rPr>
                  <w:rFonts w:ascii="ＭＳ Ｐゴシック" w:eastAsia="ＭＳ Ｐゴシック" w:hAnsi="ＭＳ Ｐゴシック" w:cs="Times New Roman" w:hint="eastAsia"/>
                  <w:kern w:val="0"/>
                  <w:sz w:val="22"/>
                  <w:szCs w:val="21"/>
                </w:rPr>
              </w:rPrChange>
            </w:rPr>
            <w:delText>ノジマ</w:delText>
          </w:r>
        </w:del>
      </w:ins>
      <w:ins w:id="331" w:author="NJ-篠原 二郎" w:date="2023-03-27T17:48:00Z">
        <w:del w:id="332" w:author="PF" w:date="2023-03-29T18:51:00Z">
          <w:r w:rsidR="002E4727" w:rsidRPr="00C85099" w:rsidDel="006C6C9F">
            <w:rPr>
              <w:rFonts w:ascii="ＭＳ Ｐゴシック" w:eastAsia="ＭＳ Ｐゴシック" w:hAnsi="ＭＳ Ｐゴシック" w:cs="Times New Roman" w:hint="eastAsia"/>
              <w:kern w:val="0"/>
              <w:szCs w:val="21"/>
              <w:rPrChange w:id="333" w:author="PF" w:date="2023-03-29T19:02:00Z">
                <w:rPr>
                  <w:rFonts w:ascii="ＭＳ Ｐゴシック" w:eastAsia="ＭＳ Ｐゴシック" w:hAnsi="ＭＳ Ｐゴシック" w:cs="Times New Roman" w:hint="eastAsia"/>
                  <w:kern w:val="0"/>
                  <w:sz w:val="22"/>
                  <w:szCs w:val="21"/>
                </w:rPr>
              </w:rPrChange>
            </w:rPr>
            <w:delText>全店</w:delText>
          </w:r>
        </w:del>
      </w:ins>
      <w:ins w:id="334" w:author="NJ-篠原 二郎" w:date="2023-03-27T17:49:00Z">
        <w:del w:id="335" w:author="PF" w:date="2023-03-29T18:51:00Z">
          <w:r w:rsidR="00D42E38" w:rsidRPr="00C85099" w:rsidDel="006C6C9F">
            <w:rPr>
              <w:rFonts w:ascii="ＭＳ Ｐゴシック" w:eastAsia="ＭＳ Ｐゴシック" w:hAnsi="ＭＳ Ｐゴシック" w:cs="Times New Roman" w:hint="eastAsia"/>
              <w:kern w:val="0"/>
              <w:szCs w:val="21"/>
              <w:rPrChange w:id="336" w:author="PF" w:date="2023-03-29T19:02:00Z">
                <w:rPr>
                  <w:rFonts w:ascii="ＭＳ Ｐゴシック" w:eastAsia="ＭＳ Ｐゴシック" w:hAnsi="ＭＳ Ｐゴシック" w:cs="Times New Roman" w:hint="eastAsia"/>
                  <w:kern w:val="0"/>
                  <w:sz w:val="22"/>
                  <w:szCs w:val="21"/>
                </w:rPr>
              </w:rPrChange>
            </w:rPr>
            <w:delText>舗</w:delText>
          </w:r>
        </w:del>
      </w:ins>
      <w:ins w:id="337" w:author="NJ-篠原 二郎" w:date="2023-03-27T17:48:00Z">
        <w:del w:id="338" w:author="PF" w:date="2023-03-29T18:51:00Z">
          <w:r w:rsidR="002E4727" w:rsidRPr="00C85099" w:rsidDel="006C6C9F">
            <w:rPr>
              <w:rFonts w:ascii="ＭＳ Ｐゴシック" w:eastAsia="ＭＳ Ｐゴシック" w:hAnsi="ＭＳ Ｐゴシック" w:cs="Times New Roman" w:hint="eastAsia"/>
              <w:kern w:val="0"/>
              <w:szCs w:val="21"/>
              <w:rPrChange w:id="339" w:author="PF" w:date="2023-03-29T19:02:00Z">
                <w:rPr>
                  <w:rFonts w:ascii="ＭＳ Ｐゴシック" w:eastAsia="ＭＳ Ｐゴシック" w:hAnsi="ＭＳ Ｐゴシック" w:cs="Times New Roman" w:hint="eastAsia"/>
                  <w:kern w:val="0"/>
                  <w:sz w:val="22"/>
                  <w:szCs w:val="21"/>
                </w:rPr>
              </w:rPrChange>
            </w:rPr>
            <w:delText>で</w:delText>
          </w:r>
          <w:r w:rsidR="00D42E38" w:rsidRPr="00C85099" w:rsidDel="006C6C9F">
            <w:rPr>
              <w:rFonts w:ascii="ＭＳ Ｐゴシック" w:eastAsia="ＭＳ Ｐゴシック" w:hAnsi="ＭＳ Ｐゴシック" w:cs="Times New Roman" w:hint="eastAsia"/>
              <w:kern w:val="0"/>
              <w:szCs w:val="21"/>
              <w:rPrChange w:id="340" w:author="PF" w:date="2023-03-29T19:02:00Z">
                <w:rPr>
                  <w:rFonts w:ascii="ＭＳ Ｐゴシック" w:eastAsia="ＭＳ Ｐゴシック" w:hAnsi="ＭＳ Ｐゴシック" w:cs="Times New Roman" w:hint="eastAsia"/>
                  <w:kern w:val="0"/>
                  <w:sz w:val="22"/>
                  <w:szCs w:val="21"/>
                </w:rPr>
              </w:rPrChange>
            </w:rPr>
            <w:delText>「Ｚ</w:delText>
          </w:r>
        </w:del>
      </w:ins>
      <w:ins w:id="341" w:author="NJ-篠原 二郎" w:date="2023-03-27T17:50:00Z">
        <w:del w:id="342" w:author="PF" w:date="2023-03-29T18:51:00Z">
          <w:r w:rsidR="00D42E38" w:rsidRPr="00C85099" w:rsidDel="006C6C9F">
            <w:rPr>
              <w:rFonts w:ascii="ＭＳ Ｐゴシック" w:eastAsia="ＭＳ Ｐゴシック" w:hAnsi="ＭＳ Ｐゴシック" w:cs="Times New Roman" w:hint="eastAsia"/>
              <w:kern w:val="0"/>
              <w:szCs w:val="21"/>
              <w:rPrChange w:id="343" w:author="PF" w:date="2023-03-29T19:02:00Z">
                <w:rPr>
                  <w:rFonts w:ascii="ＭＳ Ｐゴシック" w:eastAsia="ＭＳ Ｐゴシック" w:hAnsi="ＭＳ Ｐゴシック" w:cs="Times New Roman" w:hint="eastAsia"/>
                  <w:kern w:val="0"/>
                  <w:sz w:val="22"/>
                  <w:szCs w:val="21"/>
                </w:rPr>
              </w:rPrChange>
            </w:rPr>
            <w:delText>」</w:delText>
          </w:r>
        </w:del>
      </w:ins>
      <w:ins w:id="344" w:author="NJ-篠原 二郎" w:date="2023-03-27T17:49:00Z">
        <w:del w:id="345" w:author="PF" w:date="2023-03-29T18:51:00Z">
          <w:r w:rsidR="00D42E38" w:rsidRPr="00C85099" w:rsidDel="006C6C9F">
            <w:rPr>
              <w:rFonts w:ascii="ＭＳ Ｐゴシック" w:eastAsia="ＭＳ Ｐゴシック" w:hAnsi="ＭＳ Ｐゴシック" w:cs="Times New Roman" w:hint="eastAsia"/>
              <w:kern w:val="0"/>
              <w:szCs w:val="21"/>
              <w:rPrChange w:id="346" w:author="PF" w:date="2023-03-29T19:02:00Z">
                <w:rPr>
                  <w:rFonts w:ascii="ＭＳ Ｐゴシック" w:eastAsia="ＭＳ Ｐゴシック" w:hAnsi="ＭＳ Ｐゴシック" w:cs="Times New Roman" w:hint="eastAsia"/>
                  <w:kern w:val="0"/>
                  <w:sz w:val="22"/>
                  <w:szCs w:val="21"/>
                </w:rPr>
              </w:rPrChange>
            </w:rPr>
            <w:delText>指定ソフトの</w:delText>
          </w:r>
        </w:del>
      </w:ins>
      <w:ins w:id="347" w:author="NJ-篠原 二郎" w:date="2023-03-27T17:50:00Z">
        <w:del w:id="348" w:author="PF" w:date="2023-03-29T18:51:00Z">
          <w:r w:rsidR="00D42E38" w:rsidRPr="00C85099" w:rsidDel="006C6C9F">
            <w:rPr>
              <w:rFonts w:ascii="ＭＳ Ｐゴシック" w:eastAsia="ＭＳ Ｐゴシック" w:hAnsi="ＭＳ Ｐゴシック" w:cs="Times New Roman" w:hint="eastAsia"/>
              <w:kern w:val="0"/>
              <w:szCs w:val="21"/>
              <w:rPrChange w:id="349" w:author="PF" w:date="2023-03-29T19:02:00Z">
                <w:rPr>
                  <w:rFonts w:ascii="ＭＳ Ｐゴシック" w:eastAsia="ＭＳ Ｐゴシック" w:hAnsi="ＭＳ Ｐゴシック" w:cs="Times New Roman" w:hint="eastAsia"/>
                  <w:kern w:val="0"/>
                  <w:sz w:val="22"/>
                  <w:szCs w:val="21"/>
                </w:rPr>
              </w:rPrChange>
            </w:rPr>
            <w:delText>販売中止</w:delText>
          </w:r>
        </w:del>
      </w:ins>
      <w:del w:id="350" w:author="PF" w:date="2023-03-29T18:51:00Z">
        <w:r w:rsidR="00C17239" w:rsidRPr="00C85099" w:rsidDel="006C6C9F">
          <w:rPr>
            <w:rFonts w:ascii="ＭＳ Ｐゴシック" w:eastAsia="ＭＳ Ｐゴシック" w:hAnsi="ＭＳ Ｐゴシック" w:cs="Times New Roman" w:hint="eastAsia"/>
            <w:kern w:val="0"/>
            <w:szCs w:val="21"/>
            <w:rPrChange w:id="351" w:author="PF" w:date="2023-03-29T19:02:00Z">
              <w:rPr>
                <w:rFonts w:ascii="ＭＳ Ｐゴシック" w:eastAsia="ＭＳ Ｐゴシック" w:hAnsi="ＭＳ Ｐゴシック" w:cs="Times New Roman" w:hint="eastAsia"/>
                <w:kern w:val="0"/>
                <w:sz w:val="22"/>
                <w:szCs w:val="21"/>
              </w:rPr>
            </w:rPrChange>
          </w:rPr>
          <w:delText>対策を進める</w:delText>
        </w:r>
      </w:del>
      <w:ins w:id="352" w:author="NJ-高橋実奈" w:date="2023-03-29T18:04:00Z">
        <w:del w:id="353" w:author="PF" w:date="2023-03-29T18:51:00Z">
          <w:r w:rsidRPr="00C85099" w:rsidDel="006C6C9F">
            <w:rPr>
              <w:rFonts w:ascii="ＭＳ Ｐゴシック" w:eastAsia="ＭＳ Ｐゴシック" w:hAnsi="ＭＳ Ｐゴシック" w:cs="Times New Roman" w:hint="eastAsia"/>
              <w:kern w:val="0"/>
              <w:szCs w:val="21"/>
              <w:rPrChange w:id="354" w:author="PF" w:date="2023-03-29T19:02:00Z">
                <w:rPr>
                  <w:rFonts w:ascii="ＭＳ Ｐゴシック" w:eastAsia="ＭＳ Ｐゴシック" w:hAnsi="ＭＳ Ｐゴシック" w:cs="Times New Roman" w:hint="eastAsia"/>
                  <w:kern w:val="0"/>
                  <w:sz w:val="22"/>
                  <w:szCs w:val="21"/>
                </w:rPr>
              </w:rPrChange>
            </w:rPr>
            <w:delText>運びとなりました</w:delText>
          </w:r>
        </w:del>
      </w:ins>
      <w:ins w:id="355" w:author="NJ-篠原 二郎" w:date="2023-03-27T17:50:00Z">
        <w:del w:id="356" w:author="PF" w:date="2023-03-29T18:51:00Z">
          <w:r w:rsidR="00D42E38" w:rsidRPr="00C85099" w:rsidDel="006C6C9F">
            <w:rPr>
              <w:rFonts w:ascii="ＭＳ Ｐゴシック" w:eastAsia="ＭＳ Ｐゴシック" w:hAnsi="ＭＳ Ｐゴシック" w:cs="Times New Roman" w:hint="eastAsia"/>
              <w:kern w:val="0"/>
              <w:szCs w:val="21"/>
              <w:rPrChange w:id="357" w:author="PF" w:date="2023-03-29T19:02:00Z">
                <w:rPr>
                  <w:rFonts w:ascii="ＭＳ Ｐゴシック" w:eastAsia="ＭＳ Ｐゴシック" w:hAnsi="ＭＳ Ｐゴシック" w:cs="Times New Roman" w:hint="eastAsia"/>
                  <w:kern w:val="0"/>
                  <w:sz w:val="22"/>
                  <w:szCs w:val="21"/>
                </w:rPr>
              </w:rPrChange>
            </w:rPr>
            <w:delText>ことと</w:delText>
          </w:r>
        </w:del>
      </w:ins>
      <w:del w:id="358" w:author="PF" w:date="2023-03-29T18:51:00Z">
        <w:r w:rsidR="00C17239" w:rsidRPr="00C85099" w:rsidDel="006C6C9F">
          <w:rPr>
            <w:rFonts w:ascii="ＭＳ Ｐゴシック" w:eastAsia="ＭＳ Ｐゴシック" w:hAnsi="ＭＳ Ｐゴシック" w:cs="Times New Roman" w:hint="eastAsia"/>
            <w:kern w:val="0"/>
            <w:szCs w:val="21"/>
            <w:rPrChange w:id="359" w:author="PF" w:date="2023-03-29T19:02:00Z">
              <w:rPr>
                <w:rFonts w:ascii="ＭＳ Ｐゴシック" w:eastAsia="ＭＳ Ｐゴシック" w:hAnsi="ＭＳ Ｐゴシック" w:cs="Times New Roman" w:hint="eastAsia"/>
                <w:kern w:val="0"/>
                <w:sz w:val="22"/>
                <w:szCs w:val="21"/>
              </w:rPr>
            </w:rPrChange>
          </w:rPr>
          <w:delText>運びとなりました。</w:delText>
        </w:r>
      </w:del>
    </w:p>
    <w:p w14:paraId="103211D5" w14:textId="556782E0" w:rsidR="00F6526F" w:rsidRPr="00C85099" w:rsidDel="006C6C9F" w:rsidRDefault="00F6526F">
      <w:pPr>
        <w:pStyle w:val="ac"/>
        <w:numPr>
          <w:ilvl w:val="0"/>
          <w:numId w:val="6"/>
        </w:numPr>
        <w:ind w:leftChars="0"/>
        <w:rPr>
          <w:ins w:id="360" w:author="NJ-高橋実奈" w:date="2023-03-29T18:06:00Z"/>
          <w:del w:id="361" w:author="PF" w:date="2023-03-29T18:51:00Z"/>
          <w:rFonts w:ascii="ＭＳ Ｐゴシック" w:eastAsia="ＭＳ Ｐゴシック" w:hAnsi="ＭＳ Ｐゴシック" w:cs="Times New Roman"/>
          <w:kern w:val="0"/>
          <w:szCs w:val="21"/>
          <w:rPrChange w:id="362" w:author="PF" w:date="2023-03-29T19:02:00Z">
            <w:rPr>
              <w:ins w:id="363" w:author="NJ-高橋実奈" w:date="2023-03-29T18:06:00Z"/>
              <w:del w:id="364" w:author="PF" w:date="2023-03-29T18:51:00Z"/>
              <w:rFonts w:ascii="ＭＳ Ｐゴシック" w:eastAsia="ＭＳ Ｐゴシック" w:hAnsi="ＭＳ Ｐゴシック" w:cs="Times New Roman"/>
              <w:kern w:val="0"/>
              <w:sz w:val="22"/>
              <w:szCs w:val="21"/>
            </w:rPr>
          </w:rPrChange>
        </w:rPr>
        <w:pPrChange w:id="365" w:author="PF" w:date="2023-03-29T19:02:00Z">
          <w:pPr>
            <w:autoSpaceDE w:val="0"/>
            <w:autoSpaceDN w:val="0"/>
            <w:adjustRightInd w:val="0"/>
            <w:spacing w:line="0" w:lineRule="atLeast"/>
            <w:ind w:leftChars="100" w:left="870" w:hangingChars="300" w:hanging="660"/>
          </w:pPr>
        </w:pPrChange>
      </w:pPr>
    </w:p>
    <w:p w14:paraId="3F205640" w14:textId="2B33BB4A" w:rsidR="00F6526F" w:rsidRPr="00C85099" w:rsidDel="00C85099" w:rsidRDefault="00F6526F">
      <w:pPr>
        <w:pStyle w:val="ac"/>
        <w:numPr>
          <w:ilvl w:val="0"/>
          <w:numId w:val="6"/>
        </w:numPr>
        <w:ind w:leftChars="0"/>
        <w:rPr>
          <w:del w:id="366" w:author="PF" w:date="2023-03-29T19:00:00Z"/>
          <w:rFonts w:ascii="ＭＳ Ｐゴシック" w:eastAsia="ＭＳ Ｐゴシック" w:hAnsi="ＭＳ Ｐゴシック" w:cs="Times New Roman"/>
          <w:kern w:val="0"/>
          <w:szCs w:val="21"/>
          <w:rPrChange w:id="367" w:author="PF" w:date="2023-03-29T19:02:00Z">
            <w:rPr>
              <w:del w:id="368" w:author="PF" w:date="2023-03-29T19:00:00Z"/>
            </w:rPr>
          </w:rPrChange>
        </w:rPr>
        <w:pPrChange w:id="369" w:author="PF" w:date="2023-03-29T19:02:00Z">
          <w:pPr>
            <w:autoSpaceDE w:val="0"/>
            <w:autoSpaceDN w:val="0"/>
            <w:adjustRightInd w:val="0"/>
            <w:ind w:left="295" w:hangingChars="134" w:hanging="295"/>
          </w:pPr>
        </w:pPrChange>
      </w:pPr>
      <w:ins w:id="370" w:author="NJ-高橋実奈" w:date="2023-03-29T18:06:00Z">
        <w:r w:rsidRPr="00C85099">
          <w:rPr>
            <w:rFonts w:ascii="ＭＳ Ｐゴシック" w:eastAsia="ＭＳ Ｐゴシック" w:hAnsi="ＭＳ Ｐゴシック" w:cs="Times New Roman" w:hint="eastAsia"/>
            <w:kern w:val="0"/>
            <w:szCs w:val="21"/>
            <w:rPrChange w:id="371" w:author="PF" w:date="2023-03-29T19:02:00Z">
              <w:rPr>
                <w:rFonts w:ascii="ＭＳ Ｐゴシック" w:eastAsia="ＭＳ Ｐゴシック" w:hAnsi="ＭＳ Ｐゴシック" w:cs="Times New Roman" w:hint="eastAsia"/>
                <w:kern w:val="0"/>
                <w:sz w:val="22"/>
                <w:szCs w:val="21"/>
              </w:rPr>
            </w:rPrChange>
          </w:rPr>
          <w:t>開始日：</w:t>
        </w:r>
        <w:r w:rsidRPr="00C85099">
          <w:rPr>
            <w:rFonts w:ascii="ＭＳ Ｐゴシック" w:eastAsia="ＭＳ Ｐゴシック" w:hAnsi="ＭＳ Ｐゴシック" w:cs="Times New Roman"/>
            <w:kern w:val="0"/>
            <w:szCs w:val="21"/>
            <w:rPrChange w:id="372" w:author="PF" w:date="2023-03-29T19:02:00Z">
              <w:rPr>
                <w:rFonts w:ascii="ＭＳ Ｐゴシック" w:eastAsia="ＭＳ Ｐゴシック" w:hAnsi="ＭＳ Ｐゴシック" w:cs="Times New Roman"/>
                <w:kern w:val="0"/>
                <w:sz w:val="22"/>
                <w:szCs w:val="21"/>
              </w:rPr>
            </w:rPrChange>
          </w:rPr>
          <w:t>2023年4月</w:t>
        </w:r>
      </w:ins>
      <w:ins w:id="373" w:author="NJ-高橋実奈" w:date="2023-03-29T18:07:00Z">
        <w:r w:rsidRPr="00C85099">
          <w:rPr>
            <w:rFonts w:ascii="ＭＳ Ｐゴシック" w:eastAsia="ＭＳ Ｐゴシック" w:hAnsi="ＭＳ Ｐゴシック" w:cs="Times New Roman"/>
            <w:kern w:val="0"/>
            <w:szCs w:val="21"/>
            <w:rPrChange w:id="374" w:author="PF" w:date="2023-03-29T19:02:00Z">
              <w:rPr>
                <w:rFonts w:ascii="ＭＳ Ｐゴシック" w:eastAsia="ＭＳ Ｐゴシック" w:hAnsi="ＭＳ Ｐゴシック" w:cs="Times New Roman"/>
                <w:kern w:val="0"/>
                <w:sz w:val="22"/>
                <w:szCs w:val="21"/>
              </w:rPr>
            </w:rPrChange>
          </w:rPr>
          <w:t>1日(土)からはご購入、ご予約が出来なくなります。</w:t>
        </w:r>
      </w:ins>
    </w:p>
    <w:p w14:paraId="4169CBBF" w14:textId="736D2FF9" w:rsidR="00F6526F" w:rsidRPr="00C85099" w:rsidDel="006C6C9F" w:rsidRDefault="00C85099">
      <w:pPr>
        <w:pStyle w:val="ac"/>
        <w:numPr>
          <w:ilvl w:val="0"/>
          <w:numId w:val="6"/>
        </w:numPr>
        <w:ind w:leftChars="0"/>
        <w:rPr>
          <w:ins w:id="375" w:author="NJ-高橋実奈" w:date="2023-03-29T18:04:00Z"/>
          <w:del w:id="376" w:author="PF" w:date="2023-03-29T18:52:00Z"/>
          <w:rFonts w:ascii="ＭＳ Ｐゴシック" w:eastAsia="ＭＳ Ｐゴシック" w:hAnsi="ＭＳ Ｐゴシック" w:cs="Times New Roman"/>
          <w:kern w:val="0"/>
          <w:szCs w:val="21"/>
          <w:rPrChange w:id="377" w:author="PF" w:date="2023-03-29T19:02:00Z">
            <w:rPr>
              <w:ins w:id="378" w:author="NJ-高橋実奈" w:date="2023-03-29T18:04:00Z"/>
              <w:del w:id="379" w:author="PF" w:date="2023-03-29T18:52:00Z"/>
              <w:rFonts w:ascii="ＭＳ Ｐゴシック" w:eastAsia="ＭＳ Ｐゴシック" w:hAnsi="ＭＳ Ｐゴシック" w:cs="Times New Roman"/>
              <w:kern w:val="0"/>
              <w:sz w:val="22"/>
              <w:szCs w:val="21"/>
            </w:rPr>
          </w:rPrChange>
        </w:rPr>
        <w:pPrChange w:id="380" w:author="PF" w:date="2023-03-29T19:02:00Z">
          <w:pPr>
            <w:autoSpaceDE w:val="0"/>
            <w:autoSpaceDN w:val="0"/>
            <w:adjustRightInd w:val="0"/>
            <w:spacing w:line="0" w:lineRule="atLeast"/>
            <w:ind w:firstLineChars="100" w:firstLine="210"/>
          </w:pPr>
        </w:pPrChange>
      </w:pPr>
      <w:ins w:id="381" w:author="PF" w:date="2023-03-29T19:00:00Z">
        <w:r w:rsidRPr="00C85099">
          <w:rPr>
            <w:rFonts w:ascii="ＭＳ Ｐゴシック" w:eastAsia="ＭＳ Ｐゴシック" w:hAnsi="ＭＳ Ｐゴシック" w:cs="Times New Roman"/>
            <w:kern w:val="0"/>
            <w:szCs w:val="21"/>
            <w:rPrChange w:id="382" w:author="PF" w:date="2023-03-29T19:02:00Z">
              <w:rPr/>
            </w:rPrChange>
          </w:rPr>
          <w:br/>
        </w:r>
      </w:ins>
    </w:p>
    <w:p w14:paraId="6CAD0A6D" w14:textId="08960ECD" w:rsidR="00F6526F" w:rsidRPr="00C85099" w:rsidDel="006C6C9F" w:rsidRDefault="00F6526F">
      <w:pPr>
        <w:pStyle w:val="ac"/>
        <w:numPr>
          <w:ilvl w:val="0"/>
          <w:numId w:val="6"/>
        </w:numPr>
        <w:ind w:leftChars="0"/>
        <w:rPr>
          <w:ins w:id="383" w:author="NJ-高橋実奈" w:date="2023-03-29T18:07:00Z"/>
          <w:del w:id="384" w:author="PF" w:date="2023-03-29T18:52:00Z"/>
          <w:rFonts w:ascii="ＭＳ Ｐゴシック" w:eastAsia="ＭＳ Ｐゴシック" w:hAnsi="ＭＳ Ｐゴシック" w:cs="Times New Roman"/>
          <w:kern w:val="0"/>
          <w:szCs w:val="21"/>
          <w:rPrChange w:id="385" w:author="PF" w:date="2023-03-29T19:02:00Z">
            <w:rPr>
              <w:ins w:id="386" w:author="NJ-高橋実奈" w:date="2023-03-29T18:07:00Z"/>
              <w:del w:id="387" w:author="PF" w:date="2023-03-29T18:52:00Z"/>
              <w:rFonts w:ascii="ＭＳ Ｐゴシック" w:eastAsia="ＭＳ Ｐゴシック" w:hAnsi="ＭＳ Ｐゴシック" w:cs="ＭＳ Ｐゴシック"/>
              <w:color w:val="000000"/>
              <w:kern w:val="0"/>
              <w:sz w:val="20"/>
              <w:szCs w:val="20"/>
            </w:rPr>
          </w:rPrChange>
        </w:rPr>
        <w:pPrChange w:id="388" w:author="PF" w:date="2023-03-29T19:02:00Z">
          <w:pPr>
            <w:widowControl/>
            <w:ind w:firstLineChars="100" w:firstLine="220"/>
          </w:pPr>
        </w:pPrChange>
      </w:pPr>
      <w:ins w:id="389" w:author="NJ-高橋実奈" w:date="2023-03-29T18:04:00Z">
        <w:r w:rsidRPr="00C85099">
          <w:rPr>
            <w:rFonts w:ascii="ＭＳ Ｐゴシック" w:eastAsia="ＭＳ Ｐゴシック" w:hAnsi="ＭＳ Ｐゴシック" w:cs="Times New Roman" w:hint="eastAsia"/>
            <w:kern w:val="0"/>
            <w:szCs w:val="21"/>
            <w:rPrChange w:id="390" w:author="PF" w:date="2023-03-29T19:02:00Z">
              <w:rPr>
                <w:rFonts w:ascii="ＭＳ Ｐゴシック" w:eastAsia="ＭＳ Ｐゴシック" w:hAnsi="ＭＳ Ｐゴシック" w:cs="Times New Roman" w:hint="eastAsia"/>
                <w:kern w:val="0"/>
                <w:sz w:val="22"/>
                <w:szCs w:val="21"/>
              </w:rPr>
            </w:rPrChange>
          </w:rPr>
          <w:t>対象店舗：</w:t>
        </w:r>
      </w:ins>
      <w:ins w:id="391" w:author="PF" w:date="2023-03-29T19:35:00Z">
        <w:r w:rsidR="00EF4C66" w:rsidRPr="00E40706">
          <w:rPr>
            <w:rFonts w:ascii="ＭＳ Ｐゴシック" w:eastAsia="ＭＳ Ｐゴシック" w:hAnsi="ＭＳ Ｐゴシック" w:cs="Times New Roman" w:hint="eastAsia"/>
            <w:kern w:val="0"/>
            <w:szCs w:val="21"/>
          </w:rPr>
          <w:t>ノジマ</w:t>
        </w:r>
        <w:r w:rsidR="00EF4C66">
          <w:rPr>
            <w:rFonts w:ascii="ＭＳ Ｐゴシック" w:eastAsia="ＭＳ Ｐゴシック" w:hAnsi="ＭＳ Ｐゴシック" w:cs="Times New Roman" w:hint="eastAsia"/>
            <w:kern w:val="0"/>
            <w:szCs w:val="21"/>
          </w:rPr>
          <w:t>店舗</w:t>
        </w:r>
        <w:r w:rsidR="00756229">
          <w:rPr>
            <w:rFonts w:ascii="ＭＳ Ｐゴシック" w:eastAsia="ＭＳ Ｐゴシック" w:hAnsi="ＭＳ Ｐゴシック" w:cs="Times New Roman" w:hint="eastAsia"/>
            <w:kern w:val="0"/>
            <w:szCs w:val="21"/>
          </w:rPr>
          <w:t>で</w:t>
        </w:r>
        <w:r w:rsidR="00EF4C66">
          <w:rPr>
            <w:rFonts w:ascii="ＭＳ Ｐゴシック" w:eastAsia="ＭＳ Ｐゴシック" w:hAnsi="ＭＳ Ｐゴシック" w:cs="Times New Roman" w:hint="eastAsia"/>
            <w:kern w:val="0"/>
            <w:szCs w:val="21"/>
          </w:rPr>
          <w:t>、</w:t>
        </w:r>
      </w:ins>
      <w:ins w:id="392" w:author="NJ-高橋実奈" w:date="2023-03-29T18:04:00Z">
        <w:del w:id="393" w:author="PF" w:date="2023-03-29T19:33:00Z">
          <w:r w:rsidRPr="00C85099" w:rsidDel="00700D2A">
            <w:rPr>
              <w:rFonts w:ascii="ＭＳ Ｐゴシック" w:eastAsia="ＭＳ Ｐゴシック" w:hAnsi="ＭＳ Ｐゴシック" w:cs="Times New Roman" w:hint="eastAsia"/>
              <w:kern w:val="0"/>
              <w:szCs w:val="21"/>
              <w:rPrChange w:id="394" w:author="PF" w:date="2023-03-29T19:02:00Z">
                <w:rPr>
                  <w:rFonts w:ascii="ＭＳ Ｐゴシック" w:eastAsia="ＭＳ Ｐゴシック" w:hAnsi="ＭＳ Ｐゴシック" w:cs="Times New Roman" w:hint="eastAsia"/>
                  <w:kern w:val="0"/>
                  <w:sz w:val="22"/>
                  <w:szCs w:val="21"/>
                </w:rPr>
              </w:rPrChange>
            </w:rPr>
            <w:delText>ノジマ、</w:delText>
          </w:r>
        </w:del>
        <w:r w:rsidRPr="00C85099">
          <w:rPr>
            <w:rFonts w:ascii="ＭＳ Ｐゴシック" w:eastAsia="ＭＳ Ｐゴシック" w:hAnsi="ＭＳ Ｐゴシック" w:cs="Times New Roman" w:hint="eastAsia"/>
            <w:kern w:val="0"/>
            <w:szCs w:val="21"/>
            <w:rPrChange w:id="395" w:author="PF" w:date="2023-03-29T19:02:00Z">
              <w:rPr>
                <w:rFonts w:ascii="ＭＳ Ｐゴシック" w:eastAsia="ＭＳ Ｐゴシック" w:hAnsi="ＭＳ Ｐゴシック" w:cs="ＭＳ Ｐゴシック" w:hint="eastAsia"/>
                <w:color w:val="000000"/>
                <w:kern w:val="0"/>
                <w:sz w:val="20"/>
                <w:szCs w:val="20"/>
              </w:rPr>
            </w:rPrChange>
          </w:rPr>
          <w:t>ゲーム</w:t>
        </w:r>
      </w:ins>
      <w:ins w:id="396" w:author="PF" w:date="2023-03-29T19:33:00Z">
        <w:r w:rsidR="00700D2A">
          <w:rPr>
            <w:rFonts w:ascii="ＭＳ Ｐゴシック" w:eastAsia="ＭＳ Ｐゴシック" w:hAnsi="ＭＳ Ｐゴシック" w:cs="Times New Roman" w:hint="eastAsia"/>
            <w:kern w:val="0"/>
            <w:szCs w:val="21"/>
          </w:rPr>
          <w:t>を</w:t>
        </w:r>
      </w:ins>
      <w:ins w:id="397" w:author="NJ-高橋実奈" w:date="2023-03-29T18:04:00Z">
        <w:r w:rsidRPr="00C85099">
          <w:rPr>
            <w:rFonts w:ascii="ＭＳ Ｐゴシック" w:eastAsia="ＭＳ Ｐゴシック" w:hAnsi="ＭＳ Ｐゴシック" w:cs="Times New Roman" w:hint="eastAsia"/>
            <w:kern w:val="0"/>
            <w:szCs w:val="21"/>
            <w:rPrChange w:id="398" w:author="PF" w:date="2023-03-29T19:02:00Z">
              <w:rPr>
                <w:rFonts w:ascii="ＭＳ Ｐゴシック" w:eastAsia="ＭＳ Ｐゴシック" w:hAnsi="ＭＳ Ｐゴシック" w:cs="ＭＳ Ｐゴシック" w:hint="eastAsia"/>
                <w:color w:val="000000"/>
                <w:kern w:val="0"/>
                <w:sz w:val="20"/>
                <w:szCs w:val="20"/>
              </w:rPr>
            </w:rPrChange>
          </w:rPr>
          <w:t>取り扱</w:t>
        </w:r>
      </w:ins>
      <w:ins w:id="399" w:author="PF" w:date="2023-03-29T19:33:00Z">
        <w:r w:rsidR="00700D2A">
          <w:rPr>
            <w:rFonts w:ascii="ＭＳ Ｐゴシック" w:eastAsia="ＭＳ Ｐゴシック" w:hAnsi="ＭＳ Ｐゴシック" w:cs="Times New Roman" w:hint="eastAsia"/>
            <w:kern w:val="0"/>
            <w:szCs w:val="21"/>
          </w:rPr>
          <w:t>う</w:t>
        </w:r>
      </w:ins>
      <w:ins w:id="400" w:author="NJ-高橋実奈" w:date="2023-03-29T18:04:00Z">
        <w:del w:id="401" w:author="PF" w:date="2023-03-29T19:33:00Z">
          <w:r w:rsidRPr="00C85099" w:rsidDel="00700D2A">
            <w:rPr>
              <w:rFonts w:ascii="ＭＳ Ｐゴシック" w:eastAsia="ＭＳ Ｐゴシック" w:hAnsi="ＭＳ Ｐゴシック" w:cs="Times New Roman" w:hint="eastAsia"/>
              <w:kern w:val="0"/>
              <w:szCs w:val="21"/>
              <w:rPrChange w:id="402" w:author="PF" w:date="2023-03-29T19:02:00Z">
                <w:rPr>
                  <w:rFonts w:ascii="ＭＳ Ｐゴシック" w:eastAsia="ＭＳ Ｐゴシック" w:hAnsi="ＭＳ Ｐゴシック" w:cs="ＭＳ Ｐゴシック" w:hint="eastAsia"/>
                  <w:color w:val="000000"/>
                  <w:kern w:val="0"/>
                  <w:sz w:val="20"/>
                  <w:szCs w:val="20"/>
                </w:rPr>
              </w:rPrChange>
            </w:rPr>
            <w:delText>い</w:delText>
          </w:r>
        </w:del>
        <w:del w:id="403" w:author="PF" w:date="2023-03-29T19:34:00Z">
          <w:r w:rsidRPr="00C85099" w:rsidDel="00700D2A">
            <w:rPr>
              <w:rFonts w:ascii="ＭＳ Ｐゴシック" w:eastAsia="ＭＳ Ｐゴシック" w:hAnsi="ＭＳ Ｐゴシック" w:cs="Times New Roman" w:hint="eastAsia"/>
              <w:kern w:val="0"/>
              <w:szCs w:val="21"/>
              <w:rPrChange w:id="404" w:author="PF" w:date="2023-03-29T19:02:00Z">
                <w:rPr>
                  <w:rFonts w:ascii="ＭＳ Ｐゴシック" w:eastAsia="ＭＳ Ｐゴシック" w:hAnsi="ＭＳ Ｐゴシック" w:cs="ＭＳ Ｐゴシック" w:hint="eastAsia"/>
                  <w:color w:val="000000"/>
                  <w:kern w:val="0"/>
                  <w:sz w:val="20"/>
                  <w:szCs w:val="20"/>
                </w:rPr>
              </w:rPrChange>
            </w:rPr>
            <w:delText>店舗</w:delText>
          </w:r>
        </w:del>
        <w:r w:rsidRPr="00C85099">
          <w:rPr>
            <w:rFonts w:ascii="ＭＳ Ｐゴシック" w:eastAsia="ＭＳ Ｐゴシック" w:hAnsi="ＭＳ Ｐゴシック" w:cs="Times New Roman"/>
            <w:kern w:val="0"/>
            <w:szCs w:val="21"/>
            <w:rPrChange w:id="405" w:author="PF" w:date="2023-03-29T19:02:00Z">
              <w:rPr>
                <w:rFonts w:ascii="ＭＳ Ｐゴシック" w:eastAsia="ＭＳ Ｐゴシック" w:hAnsi="ＭＳ Ｐゴシック" w:cs="ＭＳ Ｐゴシック"/>
                <w:color w:val="000000"/>
                <w:kern w:val="0"/>
                <w:sz w:val="20"/>
                <w:szCs w:val="20"/>
              </w:rPr>
            </w:rPrChange>
          </w:rPr>
          <w:t>210店舗</w:t>
        </w:r>
      </w:ins>
      <w:ins w:id="406" w:author="NJ-高橋実奈" w:date="2023-03-29T18:05:00Z">
        <w:del w:id="407" w:author="PF" w:date="2023-03-29T19:34:00Z">
          <w:r w:rsidRPr="00C85099" w:rsidDel="00700D2A">
            <w:rPr>
              <w:rFonts w:ascii="ＭＳ Ｐゴシック" w:eastAsia="ＭＳ Ｐゴシック" w:hAnsi="ＭＳ Ｐゴシック" w:cs="Times New Roman" w:hint="eastAsia"/>
              <w:kern w:val="0"/>
              <w:szCs w:val="21"/>
              <w:rPrChange w:id="408" w:author="PF" w:date="2023-03-29T19:02:00Z">
                <w:rPr>
                  <w:rFonts w:ascii="ＭＳ Ｐゴシック" w:eastAsia="ＭＳ Ｐゴシック" w:hAnsi="ＭＳ Ｐゴシック" w:cs="ＭＳ Ｐゴシック" w:hint="eastAsia"/>
                  <w:color w:val="000000"/>
                  <w:kern w:val="0"/>
                  <w:sz w:val="20"/>
                  <w:szCs w:val="20"/>
                </w:rPr>
              </w:rPrChange>
            </w:rPr>
            <w:delText>が対象</w:delText>
          </w:r>
        </w:del>
      </w:ins>
      <w:ins w:id="409" w:author="NJ-高橋実奈" w:date="2023-03-29T18:10:00Z">
        <w:r w:rsidR="00902554" w:rsidRPr="00C85099">
          <w:rPr>
            <w:rFonts w:ascii="ＭＳ Ｐゴシック" w:eastAsia="ＭＳ Ｐゴシック" w:hAnsi="ＭＳ Ｐゴシック" w:cs="Times New Roman" w:hint="eastAsia"/>
            <w:kern w:val="0"/>
            <w:szCs w:val="21"/>
            <w:rPrChange w:id="410" w:author="PF" w:date="2023-03-29T19:02:00Z">
              <w:rPr>
                <w:rFonts w:cs="ＭＳ Ｐゴシック" w:hint="eastAsia"/>
                <w:color w:val="000000"/>
              </w:rPr>
            </w:rPrChange>
          </w:rPr>
          <w:t>。</w:t>
        </w:r>
      </w:ins>
      <w:ins w:id="411" w:author="PF" w:date="2023-03-29T18:52:00Z">
        <w:r w:rsidR="006C6C9F" w:rsidRPr="00C85099">
          <w:rPr>
            <w:rFonts w:ascii="ＭＳ Ｐゴシック" w:eastAsia="ＭＳ Ｐゴシック" w:hAnsi="ＭＳ Ｐゴシック" w:cs="Times New Roman"/>
            <w:kern w:val="0"/>
            <w:szCs w:val="21"/>
            <w:rPrChange w:id="412" w:author="PF" w:date="2023-03-29T19:02:00Z">
              <w:rPr>
                <w:rFonts w:cs="ＭＳ Ｐゴシック"/>
                <w:color w:val="000000"/>
              </w:rPr>
            </w:rPrChange>
          </w:rPr>
          <w:br/>
        </w:r>
      </w:ins>
      <w:ins w:id="413" w:author="PF" w:date="2023-03-29T19:34:00Z">
        <w:r w:rsidR="00700D2A">
          <w:rPr>
            <w:rFonts w:ascii="ＭＳ Ｐゴシック" w:eastAsia="ＭＳ Ｐゴシック" w:hAnsi="ＭＳ Ｐゴシック" w:cs="Times New Roman" w:hint="eastAsia"/>
            <w:kern w:val="0"/>
            <w:szCs w:val="21"/>
          </w:rPr>
          <w:t xml:space="preserve">　　　　　　</w:t>
        </w:r>
        <w:r w:rsidR="00700D2A">
          <w:rPr>
            <w:rFonts w:ascii="ＭＳ Ｐゴシック" w:eastAsia="ＭＳ Ｐゴシック" w:hAnsi="ＭＳ Ｐゴシック" w:cs="Times New Roman"/>
            <w:kern w:val="0"/>
            <w:szCs w:val="21"/>
          </w:rPr>
          <w:t xml:space="preserve"> </w:t>
        </w:r>
      </w:ins>
    </w:p>
    <w:p w14:paraId="6846EA5C" w14:textId="1A28E6A8" w:rsidR="00F6526F" w:rsidRPr="00C85099" w:rsidDel="00C85099" w:rsidRDefault="00F6526F">
      <w:pPr>
        <w:pStyle w:val="ac"/>
        <w:numPr>
          <w:ilvl w:val="0"/>
          <w:numId w:val="6"/>
        </w:numPr>
        <w:ind w:leftChars="0"/>
        <w:rPr>
          <w:del w:id="414" w:author="PF" w:date="2023-03-29T19:01:00Z"/>
          <w:rFonts w:ascii="ＭＳ Ｐゴシック" w:eastAsia="ＭＳ Ｐゴシック" w:hAnsi="ＭＳ Ｐゴシック" w:cs="Times New Roman"/>
          <w:kern w:val="0"/>
          <w:szCs w:val="21"/>
          <w:rPrChange w:id="415" w:author="PF" w:date="2023-03-29T19:02:00Z">
            <w:rPr>
              <w:del w:id="416" w:author="PF" w:date="2023-03-29T19:01:00Z"/>
            </w:rPr>
          </w:rPrChange>
        </w:rPr>
        <w:pPrChange w:id="417" w:author="PF" w:date="2023-03-29T19:02:00Z">
          <w:pPr>
            <w:autoSpaceDE w:val="0"/>
            <w:autoSpaceDN w:val="0"/>
            <w:adjustRightInd w:val="0"/>
            <w:ind w:left="134" w:hangingChars="67" w:hanging="134"/>
          </w:pPr>
        </w:pPrChange>
      </w:pPr>
      <w:ins w:id="418" w:author="NJ-高橋実奈" w:date="2023-03-29T18:05:00Z">
        <w:del w:id="419" w:author="PF" w:date="2023-03-29T18:52:00Z">
          <w:r w:rsidRPr="00C85099" w:rsidDel="006C6C9F">
            <w:rPr>
              <w:rFonts w:ascii="ＭＳ Ｐゴシック" w:eastAsia="ＭＳ Ｐゴシック" w:hAnsi="ＭＳ Ｐゴシック" w:cs="Times New Roman"/>
              <w:kern w:val="0"/>
              <w:szCs w:val="21"/>
              <w:rPrChange w:id="420" w:author="PF" w:date="2023-03-29T19:02:00Z">
                <w:rPr>
                  <w:rFonts w:ascii="ＭＳ Ｐゴシック" w:eastAsia="ＭＳ Ｐゴシック" w:hAnsi="ＭＳ Ｐゴシック" w:cs="ＭＳ Ｐゴシック"/>
                  <w:color w:val="000000"/>
                  <w:kern w:val="0"/>
                  <w:sz w:val="20"/>
                  <w:szCs w:val="20"/>
                </w:rPr>
              </w:rPrChange>
            </w:rPr>
            <w:delText>(</w:delText>
          </w:r>
        </w:del>
        <w:r w:rsidRPr="00C85099">
          <w:rPr>
            <w:rFonts w:ascii="ＭＳ Ｐゴシック" w:eastAsia="ＭＳ Ｐゴシック" w:hAnsi="ＭＳ Ｐゴシック" w:cs="Times New Roman"/>
            <w:kern w:val="0"/>
            <w:szCs w:val="21"/>
            <w:rPrChange w:id="421" w:author="PF" w:date="2023-03-29T19:02:00Z">
              <w:rPr>
                <w:rFonts w:ascii="ＭＳ Ｐゴシック" w:eastAsia="ＭＳ Ｐゴシック" w:hAnsi="ＭＳ Ｐゴシック" w:cs="ＭＳ Ｐゴシック"/>
                <w:color w:val="000000"/>
                <w:kern w:val="0"/>
                <w:sz w:val="20"/>
                <w:szCs w:val="20"/>
              </w:rPr>
            </w:rPrChange>
          </w:rPr>
          <w:t>※ノジマオンラインは準備ができ次第、</w:t>
        </w:r>
      </w:ins>
      <w:ins w:id="422" w:author="PF" w:date="2023-03-29T18:52:00Z">
        <w:r w:rsidR="006C6C9F" w:rsidRPr="00C85099">
          <w:rPr>
            <w:rFonts w:ascii="ＭＳ Ｐゴシック" w:eastAsia="ＭＳ Ｐゴシック" w:hAnsi="ＭＳ Ｐゴシック" w:cs="Times New Roman" w:hint="eastAsia"/>
            <w:kern w:val="0"/>
            <w:szCs w:val="21"/>
            <w:rPrChange w:id="423" w:author="PF" w:date="2023-03-29T19:02:00Z">
              <w:rPr>
                <w:rFonts w:cs="ＭＳ Ｐゴシック" w:hint="eastAsia"/>
                <w:color w:val="000000"/>
              </w:rPr>
            </w:rPrChange>
          </w:rPr>
          <w:t>順次</w:t>
        </w:r>
      </w:ins>
      <w:ins w:id="424" w:author="NJ-高橋実奈" w:date="2023-03-29T18:06:00Z">
        <w:r w:rsidRPr="00C85099">
          <w:rPr>
            <w:rFonts w:ascii="ＭＳ Ｐゴシック" w:eastAsia="ＭＳ Ｐゴシック" w:hAnsi="ＭＳ Ｐゴシック" w:cs="Times New Roman" w:hint="eastAsia"/>
            <w:kern w:val="0"/>
            <w:szCs w:val="21"/>
            <w:rPrChange w:id="425" w:author="PF" w:date="2023-03-29T19:02:00Z">
              <w:rPr>
                <w:rFonts w:ascii="ＭＳ Ｐゴシック" w:eastAsia="ＭＳ Ｐゴシック" w:hAnsi="ＭＳ Ｐゴシック" w:cs="ＭＳ Ｐゴシック" w:hint="eastAsia"/>
                <w:color w:val="000000"/>
                <w:kern w:val="0"/>
                <w:sz w:val="20"/>
                <w:szCs w:val="20"/>
              </w:rPr>
            </w:rPrChange>
          </w:rPr>
          <w:t>中止</w:t>
        </w:r>
      </w:ins>
      <w:ins w:id="426" w:author="PF" w:date="2023-03-29T18:52:00Z">
        <w:r w:rsidR="006C6C9F" w:rsidRPr="00C85099">
          <w:rPr>
            <w:rFonts w:ascii="ＭＳ Ｐゴシック" w:eastAsia="ＭＳ Ｐゴシック" w:hAnsi="ＭＳ Ｐゴシック" w:cs="Times New Roman" w:hint="eastAsia"/>
            <w:kern w:val="0"/>
            <w:szCs w:val="21"/>
            <w:rPrChange w:id="427" w:author="PF" w:date="2023-03-29T19:02:00Z">
              <w:rPr>
                <w:rFonts w:cs="ＭＳ Ｐゴシック" w:hint="eastAsia"/>
                <w:color w:val="000000"/>
              </w:rPr>
            </w:rPrChange>
          </w:rPr>
          <w:t>いたします</w:t>
        </w:r>
      </w:ins>
      <w:ins w:id="428" w:author="PF" w:date="2023-03-29T18:53:00Z">
        <w:r w:rsidR="006C6C9F" w:rsidRPr="00C85099">
          <w:rPr>
            <w:rFonts w:ascii="ＭＳ Ｐゴシック" w:eastAsia="ＭＳ Ｐゴシック" w:hAnsi="ＭＳ Ｐゴシック" w:cs="Times New Roman" w:hint="eastAsia"/>
            <w:kern w:val="0"/>
            <w:szCs w:val="21"/>
            <w:rPrChange w:id="429" w:author="PF" w:date="2023-03-29T19:02:00Z">
              <w:rPr>
                <w:rFonts w:cs="ＭＳ Ｐゴシック" w:hint="eastAsia"/>
                <w:color w:val="000000"/>
              </w:rPr>
            </w:rPrChange>
          </w:rPr>
          <w:t>。</w:t>
        </w:r>
      </w:ins>
      <w:ins w:id="430" w:author="NJ-高橋実奈" w:date="2023-03-29T18:05:00Z">
        <w:del w:id="431" w:author="PF" w:date="2023-03-29T18:52:00Z">
          <w:r w:rsidRPr="00C85099" w:rsidDel="006C6C9F">
            <w:rPr>
              <w:rFonts w:ascii="ＭＳ Ｐゴシック" w:eastAsia="ＭＳ Ｐゴシック" w:hAnsi="ＭＳ Ｐゴシック" w:cs="Times New Roman"/>
              <w:kern w:val="0"/>
              <w:szCs w:val="21"/>
              <w:rPrChange w:id="432" w:author="PF" w:date="2023-03-29T19:02:00Z">
                <w:rPr>
                  <w:rFonts w:ascii="ＭＳ Ｐゴシック" w:eastAsia="ＭＳ Ｐゴシック" w:hAnsi="ＭＳ Ｐゴシック" w:cs="ＭＳ Ｐゴシック"/>
                  <w:color w:val="000000"/>
                  <w:kern w:val="0"/>
                  <w:sz w:val="20"/>
                  <w:szCs w:val="20"/>
                </w:rPr>
              </w:rPrChange>
            </w:rPr>
            <w:delText>)</w:delText>
          </w:r>
        </w:del>
      </w:ins>
    </w:p>
    <w:p w14:paraId="6B5E7EEC" w14:textId="1501BDC0" w:rsidR="005B2874" w:rsidDel="00C85099" w:rsidRDefault="0031391A">
      <w:pPr>
        <w:pStyle w:val="ac"/>
        <w:numPr>
          <w:ilvl w:val="0"/>
          <w:numId w:val="6"/>
        </w:numPr>
        <w:ind w:leftChars="0"/>
        <w:rPr>
          <w:del w:id="433" w:author="NJ-高橋実奈" w:date="2023-03-29T18:02:00Z"/>
          <w:rFonts w:cs="ＭＳ Ｐゴシック"/>
          <w:color w:val="000000"/>
        </w:rPr>
        <w:pPrChange w:id="434" w:author="PF" w:date="2023-03-29T19:02:00Z">
          <w:pPr>
            <w:autoSpaceDE w:val="0"/>
            <w:autoSpaceDN w:val="0"/>
            <w:adjustRightInd w:val="0"/>
            <w:ind w:left="147" w:hangingChars="67" w:hanging="147"/>
          </w:pPr>
        </w:pPrChange>
      </w:pPr>
      <w:del w:id="435" w:author="NJ-高橋実奈" w:date="2023-03-29T18:02:00Z">
        <w:r w:rsidRPr="00902554" w:rsidDel="00F6526F">
          <w:rPr>
            <w:rFonts w:hint="eastAsia"/>
            <w:rPrChange w:id="436" w:author="NJ-高橋実奈" w:date="2023-03-29T18:10:00Z">
              <w:rPr>
                <w:rFonts w:ascii="ＭＳ Ｐゴシック" w:eastAsia="ＭＳ Ｐゴシック" w:hAnsi="ＭＳ Ｐゴシック" w:cs="Times New Roman" w:hint="eastAsia"/>
                <w:kern w:val="0"/>
                <w:sz w:val="22"/>
                <w:szCs w:val="21"/>
              </w:rPr>
            </w:rPrChange>
          </w:rPr>
          <w:delText>ノジマで販売している</w:delText>
        </w:r>
      </w:del>
      <w:ins w:id="437" w:author="NJ-篠原 二郎" w:date="2023-03-27T17:51:00Z">
        <w:del w:id="438" w:author="NJ-高橋実奈" w:date="2023-03-29T18:02:00Z">
          <w:r w:rsidR="00D42E38" w:rsidRPr="00902554" w:rsidDel="00F6526F">
            <w:rPr>
              <w:rFonts w:hint="eastAsia"/>
              <w:rPrChange w:id="439" w:author="NJ-高橋実奈" w:date="2023-03-29T18:10:00Z">
                <w:rPr>
                  <w:rFonts w:ascii="ＭＳ Ｐゴシック" w:eastAsia="ＭＳ Ｐゴシック" w:hAnsi="ＭＳ Ｐゴシック" w:cs="Times New Roman" w:hint="eastAsia"/>
                  <w:kern w:val="0"/>
                  <w:sz w:val="22"/>
                  <w:szCs w:val="21"/>
                </w:rPr>
              </w:rPrChange>
            </w:rPr>
            <w:delText>ゲームソフトの</w:delText>
          </w:r>
        </w:del>
      </w:ins>
      <w:del w:id="440" w:author="NJ-高橋実奈" w:date="2023-03-29T18:02:00Z">
        <w:r w:rsidRPr="00902554" w:rsidDel="00F6526F">
          <w:rPr>
            <w:rFonts w:hint="eastAsia"/>
            <w:rPrChange w:id="441" w:author="NJ-高橋実奈" w:date="2023-03-29T18:10:00Z">
              <w:rPr>
                <w:rFonts w:ascii="ＭＳ Ｐゴシック" w:eastAsia="ＭＳ Ｐゴシック" w:hAnsi="ＭＳ Ｐゴシック" w:cs="Times New Roman" w:hint="eastAsia"/>
                <w:kern w:val="0"/>
                <w:sz w:val="22"/>
                <w:szCs w:val="21"/>
              </w:rPr>
            </w:rPrChange>
          </w:rPr>
          <w:delText>約</w:delText>
        </w:r>
        <w:r w:rsidRPr="00902554" w:rsidDel="00F6526F">
          <w:rPr>
            <w:rPrChange w:id="442" w:author="NJ-高橋実奈" w:date="2023-03-29T18:10:00Z">
              <w:rPr>
                <w:rFonts w:ascii="ＭＳ Ｐゴシック" w:eastAsia="ＭＳ Ｐゴシック" w:hAnsi="ＭＳ Ｐゴシック" w:cs="Times New Roman"/>
                <w:kern w:val="0"/>
                <w:sz w:val="22"/>
                <w:szCs w:val="21"/>
              </w:rPr>
            </w:rPrChange>
          </w:rPr>
          <w:delText>1000商品</w:delText>
        </w:r>
        <w:r w:rsidRPr="00902554" w:rsidDel="00F6526F">
          <w:rPr>
            <w:rFonts w:hint="eastAsia"/>
            <w:rPrChange w:id="443" w:author="NJ-高橋実奈" w:date="2023-03-29T18:10:00Z">
              <w:rPr>
                <w:rFonts w:ascii="ＭＳ Ｐゴシック" w:eastAsia="ＭＳ Ｐゴシック" w:hAnsi="ＭＳ Ｐゴシック" w:cs="Times New Roman" w:hint="eastAsia"/>
                <w:kern w:val="0"/>
                <w:sz w:val="22"/>
                <w:szCs w:val="21"/>
              </w:rPr>
            </w:rPrChange>
          </w:rPr>
          <w:delText>が今回</w:delText>
        </w:r>
      </w:del>
      <w:ins w:id="444" w:author="NJ-篠原 二郎" w:date="2023-03-27T17:51:00Z">
        <w:del w:id="445" w:author="NJ-高橋実奈" w:date="2023-03-29T18:02:00Z">
          <w:r w:rsidR="00D42E38" w:rsidRPr="00902554" w:rsidDel="00F6526F">
            <w:rPr>
              <w:rFonts w:hint="eastAsia"/>
              <w:rPrChange w:id="446" w:author="NJ-高橋実奈" w:date="2023-03-29T18:10:00Z">
                <w:rPr>
                  <w:rFonts w:ascii="ＭＳ Ｐゴシック" w:eastAsia="ＭＳ Ｐゴシック" w:hAnsi="ＭＳ Ｐゴシック" w:cs="Times New Roman" w:hint="eastAsia"/>
                  <w:kern w:val="0"/>
                  <w:sz w:val="22"/>
                  <w:szCs w:val="21"/>
                </w:rPr>
              </w:rPrChange>
            </w:rPr>
            <w:delText>、販売中止の</w:delText>
          </w:r>
        </w:del>
      </w:ins>
      <w:del w:id="447" w:author="NJ-高橋実奈" w:date="2023-03-29T18:02:00Z">
        <w:r w:rsidRPr="00902554" w:rsidDel="00F6526F">
          <w:rPr>
            <w:rFonts w:hint="eastAsia"/>
            <w:rPrChange w:id="448" w:author="NJ-高橋実奈" w:date="2023-03-29T18:10:00Z">
              <w:rPr>
                <w:rFonts w:ascii="ＭＳ Ｐゴシック" w:eastAsia="ＭＳ Ｐゴシック" w:hAnsi="ＭＳ Ｐゴシック" w:cs="Times New Roman" w:hint="eastAsia"/>
                <w:kern w:val="0"/>
                <w:sz w:val="22"/>
                <w:szCs w:val="21"/>
              </w:rPr>
            </w:rPrChange>
          </w:rPr>
          <w:delText>対象となります。</w:delText>
        </w:r>
      </w:del>
      <w:ins w:id="449" w:author="NJ-高橋実奈" w:date="2023-03-29T18:03:00Z">
        <w:del w:id="450" w:author="PF" w:date="2023-03-29T18:53:00Z">
          <w:r w:rsidR="00F6526F" w:rsidRPr="00902554" w:rsidDel="00814622">
            <w:rPr>
              <w:rFonts w:hint="eastAsia"/>
              <w:rPrChange w:id="451" w:author="NJ-高橋実奈" w:date="2023-03-29T18:10:00Z">
                <w:rPr>
                  <w:rFonts w:ascii="ＭＳ Ｐゴシック" w:eastAsia="ＭＳ Ｐゴシック" w:hAnsi="ＭＳ Ｐゴシック" w:cs="Times New Roman" w:hint="eastAsia"/>
                  <w:kern w:val="0"/>
                  <w:sz w:val="22"/>
                  <w:szCs w:val="21"/>
                </w:rPr>
              </w:rPrChange>
            </w:rPr>
            <w:delText xml:space="preserve">　</w:delText>
          </w:r>
        </w:del>
      </w:ins>
    </w:p>
    <w:p w14:paraId="66C3677A" w14:textId="77777777" w:rsidR="00C85099" w:rsidRPr="00C85099" w:rsidRDefault="00C85099" w:rsidP="00C85099">
      <w:pPr>
        <w:pStyle w:val="ac"/>
        <w:numPr>
          <w:ilvl w:val="0"/>
          <w:numId w:val="6"/>
        </w:numPr>
        <w:ind w:leftChars="0"/>
        <w:rPr>
          <w:ins w:id="452" w:author="PF" w:date="2023-03-29T19:02:00Z"/>
          <w:rFonts w:cs="ＭＳ Ｐゴシック"/>
          <w:color w:val="000000"/>
          <w:rPrChange w:id="453" w:author="PF" w:date="2023-03-29T19:02:00Z">
            <w:rPr>
              <w:ins w:id="454" w:author="PF" w:date="2023-03-29T19:02:00Z"/>
              <w:rFonts w:ascii="ＭＳ Ｐゴシック" w:eastAsia="ＭＳ Ｐゴシック" w:hAnsi="ＭＳ Ｐゴシック" w:cs="Times New Roman"/>
              <w:kern w:val="0"/>
              <w:szCs w:val="21"/>
            </w:rPr>
          </w:rPrChange>
        </w:rPr>
      </w:pPr>
    </w:p>
    <w:p w14:paraId="2B660C23" w14:textId="77777777" w:rsidR="00C85099" w:rsidRDefault="00C85099" w:rsidP="00C85099">
      <w:pPr>
        <w:pStyle w:val="ac"/>
        <w:ind w:leftChars="0" w:left="360"/>
        <w:rPr>
          <w:ins w:id="455" w:author="PF" w:date="2023-03-29T19:02:00Z"/>
          <w:rFonts w:ascii="ＭＳ Ｐゴシック" w:eastAsia="ＭＳ Ｐゴシック" w:hAnsi="ＭＳ Ｐゴシック" w:cs="Times New Roman"/>
          <w:kern w:val="0"/>
          <w:szCs w:val="21"/>
        </w:rPr>
      </w:pPr>
    </w:p>
    <w:p w14:paraId="324D6286" w14:textId="77777777" w:rsidR="002336EB" w:rsidRDefault="00C85099" w:rsidP="002336EB">
      <w:pPr>
        <w:pStyle w:val="ac"/>
        <w:ind w:leftChars="203" w:hangingChars="197" w:hanging="414"/>
        <w:rPr>
          <w:ins w:id="456" w:author="PF" w:date="2023-03-29T19:03:00Z"/>
          <w:rFonts w:ascii="ＭＳ Ｐゴシック" w:eastAsia="ＭＳ Ｐゴシック" w:hAnsi="ＭＳ Ｐゴシック" w:cs="Times New Roman"/>
          <w:kern w:val="0"/>
          <w:szCs w:val="21"/>
        </w:rPr>
      </w:pPr>
      <w:ins w:id="457" w:author="PF" w:date="2023-03-29T19:03:00Z">
        <w:r>
          <w:rPr>
            <w:rFonts w:ascii="ＭＳ Ｐゴシック" w:eastAsia="ＭＳ Ｐゴシック" w:hAnsi="ＭＳ Ｐゴシック" w:cs="Times New Roman" w:hint="eastAsia"/>
            <w:kern w:val="0"/>
            <w:szCs w:val="21"/>
          </w:rPr>
          <w:t>注</w:t>
        </w:r>
        <w:r>
          <w:rPr>
            <w:rFonts w:ascii="ＭＳ Ｐゴシック" w:eastAsia="ＭＳ Ｐゴシック" w:hAnsi="ＭＳ Ｐゴシック" w:cs="Times New Roman"/>
            <w:kern w:val="0"/>
            <w:szCs w:val="21"/>
          </w:rPr>
          <w:t>1</w:t>
        </w:r>
        <w:r w:rsidR="002336EB">
          <w:rPr>
            <w:rFonts w:ascii="ＭＳ Ｐゴシック" w:eastAsia="ＭＳ Ｐゴシック" w:hAnsi="ＭＳ Ｐゴシック" w:cs="Times New Roman" w:hint="eastAsia"/>
            <w:kern w:val="0"/>
            <w:szCs w:val="21"/>
          </w:rPr>
          <w:t>：</w:t>
        </w:r>
      </w:ins>
      <w:moveToRangeStart w:id="458" w:author="PF" w:date="2023-03-29T18:54:00Z" w:name="move131008457"/>
      <w:ins w:id="459" w:author="PF" w:date="2023-03-29T18:54:00Z">
        <w:del w:id="460" w:author="PF" w:date="2023-03-29T18:54:00Z">
          <w:r w:rsidR="002336EB" w:rsidRPr="00C85099" w:rsidDel="00B54FD0">
            <w:rPr>
              <w:rFonts w:ascii="ＭＳ Ｐゴシック" w:eastAsia="ＭＳ Ｐゴシック" w:hAnsi="ＭＳ Ｐゴシック" w:cs="Times New Roman" w:hint="eastAsia"/>
              <w:kern w:val="0"/>
              <w:szCs w:val="21"/>
              <w:rPrChange w:id="461" w:author="PF" w:date="2023-03-29T19:02:00Z">
                <w:rPr>
                  <w:rFonts w:hint="eastAsia"/>
                </w:rPr>
              </w:rPrChange>
            </w:rPr>
            <w:delText>※</w:delText>
          </w:r>
        </w:del>
        <w:del w:id="462" w:author="PF" w:date="2023-03-29T19:02:00Z">
          <w:r w:rsidR="002336EB" w:rsidRPr="00C85099" w:rsidDel="00C85099">
            <w:rPr>
              <w:rFonts w:ascii="ＭＳ Ｐゴシック" w:eastAsia="ＭＳ Ｐゴシック" w:hAnsi="ＭＳ Ｐゴシック" w:cs="Times New Roman" w:hint="eastAsia"/>
              <w:kern w:val="0"/>
              <w:szCs w:val="21"/>
              <w:rPrChange w:id="463" w:author="PF" w:date="2023-03-29T19:02:00Z">
                <w:rPr>
                  <w:rFonts w:hint="eastAsia"/>
                </w:rPr>
              </w:rPrChange>
            </w:rPr>
            <w:delText>注</w:delText>
          </w:r>
          <w:r w:rsidR="002336EB" w:rsidRPr="00C85099" w:rsidDel="00C85099">
            <w:rPr>
              <w:rFonts w:ascii="ＭＳ Ｐゴシック" w:eastAsia="ＭＳ Ｐゴシック" w:hAnsi="ＭＳ Ｐゴシック" w:cs="Times New Roman"/>
              <w:kern w:val="0"/>
              <w:szCs w:val="21"/>
              <w:rPrChange w:id="464" w:author="PF" w:date="2023-03-29T19:02:00Z">
                <w:rPr/>
              </w:rPrChange>
            </w:rPr>
            <w:delText>1</w:delText>
          </w:r>
        </w:del>
        <w:r w:rsidR="002336EB" w:rsidRPr="00C85099">
          <w:rPr>
            <w:rFonts w:ascii="ＭＳ Ｐゴシック" w:eastAsia="ＭＳ Ｐゴシック" w:hAnsi="ＭＳ Ｐゴシック" w:cs="Times New Roman"/>
            <w:kern w:val="0"/>
            <w:szCs w:val="21"/>
            <w:rPrChange w:id="465" w:author="PF" w:date="2023-03-29T19:02:00Z">
              <w:rPr/>
            </w:rPrChange>
          </w:rPr>
          <w:t>ＣＲＥＯトレーティング</w:t>
        </w:r>
        <w:r w:rsidR="002336EB" w:rsidRPr="00C85099">
          <w:rPr>
            <w:rFonts w:ascii="ＭＳ Ｐゴシック" w:eastAsia="ＭＳ Ｐゴシック" w:hAnsi="ＭＳ Ｐゴシック" w:cs="Times New Roman" w:hint="eastAsia"/>
            <w:kern w:val="0"/>
            <w:szCs w:val="21"/>
            <w:rPrChange w:id="466" w:author="PF" w:date="2023-03-29T19:02:00Z">
              <w:rPr>
                <w:rFonts w:hint="eastAsia"/>
              </w:rPr>
            </w:rPrChange>
          </w:rPr>
          <w:t>制度</w:t>
        </w:r>
      </w:ins>
    </w:p>
    <w:p w14:paraId="20762196" w14:textId="356301EB" w:rsidR="002336EB" w:rsidRPr="002336EB" w:rsidDel="00005C6C" w:rsidRDefault="002336EB">
      <w:pPr>
        <w:pStyle w:val="ac"/>
        <w:ind w:leftChars="202" w:left="424"/>
        <w:rPr>
          <w:ins w:id="467" w:author="PF" w:date="2023-03-29T18:54:00Z"/>
          <w:del w:id="468" w:author="PF" w:date="2023-03-29T18:55:00Z"/>
          <w:rFonts w:cs="ＭＳ Ｐゴシック"/>
          <w:color w:val="000000"/>
          <w:rPrChange w:id="469" w:author="PF" w:date="2023-03-29T19:03:00Z">
            <w:rPr>
              <w:ins w:id="470" w:author="PF" w:date="2023-03-29T18:54:00Z"/>
              <w:del w:id="471" w:author="PF" w:date="2023-03-29T18:55:00Z"/>
              <w:rFonts w:ascii="ＭＳ Ｐゴシック" w:eastAsia="ＭＳ Ｐゴシック" w:hAnsi="ＭＳ Ｐゴシック" w:cs="Times New Roman"/>
              <w:kern w:val="0"/>
              <w:szCs w:val="21"/>
            </w:rPr>
          </w:rPrChange>
        </w:rPr>
        <w:pPrChange w:id="472" w:author="PF" w:date="2023-03-29T19:05:00Z">
          <w:pPr>
            <w:autoSpaceDE w:val="0"/>
            <w:autoSpaceDN w:val="0"/>
            <w:adjustRightInd w:val="0"/>
            <w:spacing w:line="0" w:lineRule="atLeast"/>
            <w:ind w:firstLineChars="100" w:firstLine="210"/>
          </w:pPr>
        </w:pPrChange>
      </w:pPr>
      <w:ins w:id="473" w:author="PF" w:date="2023-03-29T18:54:00Z">
        <w:del w:id="474" w:author="PF" w:date="2023-03-29T18:54:00Z">
          <w:r w:rsidRPr="00C85099" w:rsidDel="00005C6C">
            <w:rPr>
              <w:rFonts w:ascii="ＭＳ Ｐゴシック" w:eastAsia="ＭＳ Ｐゴシック" w:hAnsi="ＭＳ Ｐゴシック" w:cs="Times New Roman"/>
              <w:kern w:val="0"/>
              <w:szCs w:val="21"/>
              <w:rPrChange w:id="475" w:author="PF" w:date="2023-03-29T19:03:00Z">
                <w:rPr/>
              </w:rPrChange>
            </w:rPr>
            <w:delText>ＣＲＥＯ（</w:delText>
          </w:r>
        </w:del>
        <w:r w:rsidRPr="00C85099">
          <w:rPr>
            <w:rFonts w:ascii="ＭＳ Ｐゴシック" w:eastAsia="ＭＳ Ｐゴシック" w:hAnsi="ＭＳ Ｐゴシック" w:cs="Times New Roman"/>
            <w:kern w:val="0"/>
            <w:szCs w:val="21"/>
            <w:rPrChange w:id="476" w:author="PF" w:date="2023-03-29T19:03:00Z">
              <w:rPr/>
            </w:rPrChange>
          </w:rPr>
          <w:t>特定非営利活動法人コンピュータエンターテインメントレーティング機構</w:t>
        </w:r>
      </w:ins>
      <w:ins w:id="477" w:author="PF" w:date="2023-03-29T18:55:00Z">
        <w:r w:rsidRPr="00C85099">
          <w:rPr>
            <w:rFonts w:ascii="ＭＳ Ｐゴシック" w:eastAsia="ＭＳ Ｐゴシック" w:hAnsi="ＭＳ Ｐゴシック" w:cs="Times New Roman" w:hint="eastAsia"/>
            <w:kern w:val="0"/>
            <w:szCs w:val="21"/>
            <w:rPrChange w:id="478" w:author="PF" w:date="2023-03-29T19:03:00Z">
              <w:rPr>
                <w:rFonts w:hint="eastAsia"/>
              </w:rPr>
            </w:rPrChange>
          </w:rPr>
          <w:t>による、</w:t>
        </w:r>
      </w:ins>
      <w:ins w:id="479" w:author="PF" w:date="2023-03-29T18:54:00Z">
        <w:del w:id="480" w:author="PF" w:date="2023-03-29T18:55:00Z">
          <w:r w:rsidRPr="00C85099" w:rsidDel="00005C6C">
            <w:rPr>
              <w:rFonts w:ascii="ＭＳ Ｐゴシック" w:eastAsia="ＭＳ Ｐゴシック" w:hAnsi="ＭＳ Ｐゴシック" w:cs="Times New Roman"/>
              <w:kern w:val="0"/>
              <w:szCs w:val="21"/>
              <w:rPrChange w:id="481" w:author="PF" w:date="2023-03-29T19:03:00Z">
                <w:rPr/>
              </w:rPrChange>
            </w:rPr>
            <w:delText>）</w:delText>
          </w:r>
        </w:del>
      </w:ins>
    </w:p>
    <w:p w14:paraId="7D2EA4FC" w14:textId="542A8081" w:rsidR="0031391A" w:rsidRPr="002336EB" w:rsidDel="002336EB" w:rsidRDefault="002336EB">
      <w:pPr>
        <w:pStyle w:val="ac"/>
        <w:ind w:leftChars="202" w:left="424"/>
        <w:rPr>
          <w:del w:id="482" w:author="NJ-高橋実奈" w:date="2023-03-29T18:04:00Z"/>
          <w:rFonts w:ascii="ＭＳ Ｐゴシック" w:eastAsia="ＭＳ Ｐゴシック" w:hAnsi="ＭＳ Ｐゴシック" w:cs="Times New Roman"/>
          <w:kern w:val="0"/>
          <w:szCs w:val="21"/>
          <w:rPrChange w:id="483" w:author="PF" w:date="2023-03-29T19:04:00Z">
            <w:rPr>
              <w:del w:id="484" w:author="NJ-高橋実奈" w:date="2023-03-29T18:04:00Z"/>
            </w:rPr>
          </w:rPrChange>
        </w:rPr>
      </w:pPr>
      <w:ins w:id="485" w:author="PF" w:date="2023-03-29T18:54:00Z">
        <w:r w:rsidRPr="00C85099">
          <w:rPr>
            <w:rFonts w:ascii="ＭＳ Ｐゴシック" w:eastAsia="ＭＳ Ｐゴシック" w:hAnsi="ＭＳ Ｐゴシック" w:cs="Times New Roman" w:hint="eastAsia"/>
            <w:kern w:val="0"/>
            <w:szCs w:val="21"/>
            <w:rPrChange w:id="486" w:author="PF" w:date="2023-03-29T19:03:00Z">
              <w:rPr>
                <w:rFonts w:hint="eastAsia"/>
              </w:rPr>
            </w:rPrChange>
          </w:rPr>
          <w:t>ゲームソフトの表現内容にもとづき、対象年齢等</w:t>
        </w:r>
        <w:del w:id="487" w:author="PF" w:date="2023-03-29T18:56:00Z">
          <w:r w:rsidRPr="00C85099" w:rsidDel="00005C6C">
            <w:rPr>
              <w:rFonts w:ascii="ＭＳ Ｐゴシック" w:eastAsia="ＭＳ Ｐゴシック" w:hAnsi="ＭＳ Ｐゴシック" w:cs="Times New Roman" w:hint="eastAsia"/>
              <w:kern w:val="0"/>
              <w:szCs w:val="21"/>
              <w:rPrChange w:id="488" w:author="PF" w:date="2023-03-29T19:03:00Z">
                <w:rPr>
                  <w:rFonts w:hint="eastAsia"/>
                </w:rPr>
              </w:rPrChange>
            </w:rPr>
            <w:delText>の審査を行う機関</w:delText>
          </w:r>
        </w:del>
      </w:ins>
      <w:ins w:id="489" w:author="PF" w:date="2023-03-29T18:56:00Z">
        <w:r w:rsidRPr="00C85099">
          <w:rPr>
            <w:rFonts w:ascii="ＭＳ Ｐゴシック" w:eastAsia="ＭＳ Ｐゴシック" w:hAnsi="ＭＳ Ｐゴシック" w:cs="Times New Roman" w:hint="eastAsia"/>
            <w:kern w:val="0"/>
            <w:szCs w:val="21"/>
            <w:rPrChange w:id="490" w:author="PF" w:date="2023-03-29T19:03:00Z">
              <w:rPr>
                <w:rFonts w:hint="eastAsia"/>
              </w:rPr>
            </w:rPrChange>
          </w:rPr>
          <w:t>を表示する制度</w:t>
        </w:r>
      </w:ins>
      <w:ins w:id="491" w:author="PF" w:date="2023-03-29T18:54:00Z">
        <w:r w:rsidRPr="00C85099">
          <w:rPr>
            <w:rFonts w:ascii="ＭＳ Ｐゴシック" w:eastAsia="ＭＳ Ｐゴシック" w:hAnsi="ＭＳ Ｐゴシック" w:cs="Times New Roman" w:hint="eastAsia"/>
            <w:kern w:val="0"/>
            <w:szCs w:val="21"/>
            <w:rPrChange w:id="492" w:author="PF" w:date="2023-03-29T19:03:00Z">
              <w:rPr>
                <w:rFonts w:hint="eastAsia"/>
              </w:rPr>
            </w:rPrChange>
          </w:rPr>
          <w:t>です。国内で販売される業務用ゲームソフトを除く家庭用ゲームソフト等が年齢区分マークの表示対象となります。</w:t>
        </w:r>
      </w:ins>
      <w:ins w:id="493" w:author="PF" w:date="2023-03-29T19:05:00Z">
        <w:r>
          <w:rPr>
            <w:rFonts w:ascii="ＭＳ Ｐゴシック" w:eastAsia="ＭＳ Ｐゴシック" w:hAnsi="ＭＳ Ｐゴシック" w:cs="Times New Roman"/>
            <w:kern w:val="0"/>
            <w:szCs w:val="21"/>
          </w:rPr>
          <w:br/>
        </w:r>
      </w:ins>
      <w:ins w:id="494" w:author="PF" w:date="2023-03-29T18:54:00Z">
        <w:r w:rsidRPr="002336EB">
          <w:rPr>
            <w:rFonts w:ascii="ＭＳ Ｐゴシック" w:eastAsia="ＭＳ Ｐゴシック" w:hAnsi="ＭＳ Ｐゴシック" w:cs="Times New Roman"/>
            <w:kern w:val="0"/>
            <w:szCs w:val="21"/>
            <w:rPrChange w:id="495" w:author="PF" w:date="2023-03-29T19:04:00Z">
              <w:rPr/>
            </w:rPrChange>
          </w:rPr>
          <w:t>(</w:t>
        </w:r>
      </w:ins>
      <w:ins w:id="496" w:author="PF" w:date="2023-03-29T18:55:00Z">
        <w:r w:rsidRPr="002336EB">
          <w:rPr>
            <w:rFonts w:ascii="ＭＳ Ｐゴシック" w:eastAsia="ＭＳ Ｐゴシック" w:hAnsi="ＭＳ Ｐゴシック" w:cs="Times New Roman" w:hint="eastAsia"/>
            <w:kern w:val="0"/>
            <w:szCs w:val="21"/>
            <w:rPrChange w:id="497" w:author="PF" w:date="2023-03-29T19:04:00Z">
              <w:rPr>
                <w:rFonts w:hint="eastAsia"/>
              </w:rPr>
            </w:rPrChange>
          </w:rPr>
          <w:t>ご</w:t>
        </w:r>
      </w:ins>
      <w:ins w:id="498" w:author="PF" w:date="2023-03-29T18:54:00Z">
        <w:r w:rsidRPr="002336EB">
          <w:rPr>
            <w:rFonts w:ascii="ＭＳ Ｐゴシック" w:eastAsia="ＭＳ Ｐゴシック" w:hAnsi="ＭＳ Ｐゴシック" w:cs="Times New Roman"/>
            <w:kern w:val="0"/>
            <w:szCs w:val="21"/>
            <w:rPrChange w:id="499" w:author="PF" w:date="2023-03-29T19:04:00Z">
              <w:rPr/>
            </w:rPrChange>
          </w:rPr>
          <w:t>参考</w:t>
        </w:r>
        <w:del w:id="500" w:author="PF" w:date="2023-03-29T18:55:00Z">
          <w:r w:rsidRPr="002336EB" w:rsidDel="00005C6C">
            <w:rPr>
              <w:rFonts w:ascii="ＭＳ Ｐゴシック" w:eastAsia="ＭＳ Ｐゴシック" w:hAnsi="ＭＳ Ｐゴシック" w:cs="Times New Roman"/>
              <w:kern w:val="0"/>
              <w:szCs w:val="21"/>
              <w:rPrChange w:id="501" w:author="PF" w:date="2023-03-29T19:04:00Z">
                <w:rPr/>
              </w:rPrChange>
            </w:rPr>
            <w:delText>文献</w:delText>
          </w:r>
        </w:del>
        <w:r w:rsidRPr="002336EB">
          <w:rPr>
            <w:rFonts w:ascii="ＭＳ Ｐゴシック" w:eastAsia="ＭＳ Ｐゴシック" w:hAnsi="ＭＳ Ｐゴシック" w:cs="Times New Roman"/>
            <w:kern w:val="0"/>
            <w:szCs w:val="21"/>
            <w:rPrChange w:id="502" w:author="PF" w:date="2023-03-29T19:04:00Z">
              <w:rPr/>
            </w:rPrChange>
          </w:rPr>
          <w:t>)</w:t>
        </w:r>
      </w:ins>
      <w:ins w:id="503" w:author="PF" w:date="2023-03-29T18:55:00Z">
        <w:r w:rsidRPr="002336EB">
          <w:rPr>
            <w:rFonts w:ascii="ＭＳ Ｐゴシック" w:eastAsia="ＭＳ Ｐゴシック" w:hAnsi="ＭＳ Ｐゴシック" w:cs="Times New Roman"/>
            <w:kern w:val="0"/>
            <w:szCs w:val="21"/>
            <w:rPrChange w:id="504" w:author="PF" w:date="2023-03-29T19:04:00Z">
              <w:rPr/>
            </w:rPrChange>
          </w:rPr>
          <w:t xml:space="preserve"> </w:t>
        </w:r>
      </w:ins>
      <w:ins w:id="505" w:author="PF" w:date="2023-03-29T18:56:00Z">
        <w:r w:rsidRPr="002336EB">
          <w:rPr>
            <w:rFonts w:ascii="ＭＳ Ｐゴシック" w:eastAsia="ＭＳ Ｐゴシック" w:hAnsi="ＭＳ Ｐゴシック" w:cs="Times New Roman"/>
            <w:kern w:val="0"/>
            <w:szCs w:val="21"/>
            <w:rPrChange w:id="506" w:author="PF" w:date="2023-03-29T19:04:00Z">
              <w:rPr/>
            </w:rPrChange>
          </w:rPr>
          <w:fldChar w:fldCharType="begin"/>
        </w:r>
        <w:r w:rsidRPr="002336EB">
          <w:rPr>
            <w:rFonts w:ascii="ＭＳ Ｐゴシック" w:eastAsia="ＭＳ Ｐゴシック" w:hAnsi="ＭＳ Ｐゴシック" w:cs="Times New Roman"/>
            <w:kern w:val="0"/>
            <w:szCs w:val="21"/>
            <w:rPrChange w:id="507" w:author="PF" w:date="2023-03-29T19:04:00Z">
              <w:rPr/>
            </w:rPrChange>
          </w:rPr>
          <w:instrText xml:space="preserve"> HYPERLINK "</w:instrText>
        </w:r>
      </w:ins>
      <w:ins w:id="508" w:author="PF" w:date="2023-03-29T18:54:00Z">
        <w:r w:rsidRPr="002336EB">
          <w:rPr>
            <w:rPrChange w:id="509" w:author="PF" w:date="2023-03-29T19:04:00Z">
              <w:rPr>
                <w:rStyle w:val="aa"/>
                <w:rFonts w:ascii="ＭＳ Ｐゴシック" w:eastAsia="ＭＳ Ｐゴシック" w:hAnsi="ＭＳ Ｐゴシック" w:cs="Times New Roman"/>
                <w:kern w:val="0"/>
                <w:szCs w:val="21"/>
              </w:rPr>
            </w:rPrChange>
          </w:rPr>
          <w:instrText>https://www.cero.gr.jp/publics/index/17/</w:instrText>
        </w:r>
      </w:ins>
      <w:ins w:id="510" w:author="PF" w:date="2023-03-29T18:56:00Z">
        <w:r w:rsidRPr="002336EB">
          <w:rPr>
            <w:rFonts w:ascii="ＭＳ Ｐゴシック" w:eastAsia="ＭＳ Ｐゴシック" w:hAnsi="ＭＳ Ｐゴシック" w:cs="Times New Roman"/>
            <w:kern w:val="0"/>
            <w:szCs w:val="21"/>
            <w:rPrChange w:id="511" w:author="PF" w:date="2023-03-29T19:04:00Z">
              <w:rPr/>
            </w:rPrChange>
          </w:rPr>
          <w:instrText xml:space="preserve">" </w:instrText>
        </w:r>
        <w:r w:rsidRPr="002A1F41">
          <w:rPr>
            <w:rFonts w:ascii="ＭＳ Ｐゴシック" w:eastAsia="ＭＳ Ｐゴシック" w:hAnsi="ＭＳ Ｐゴシック" w:cs="Times New Roman"/>
            <w:kern w:val="0"/>
            <w:szCs w:val="21"/>
          </w:rPr>
        </w:r>
        <w:r w:rsidRPr="002336EB">
          <w:rPr>
            <w:rFonts w:ascii="ＭＳ Ｐゴシック" w:eastAsia="ＭＳ Ｐゴシック" w:hAnsi="ＭＳ Ｐゴシック" w:cs="Times New Roman"/>
            <w:kern w:val="0"/>
            <w:szCs w:val="21"/>
            <w:rPrChange w:id="512" w:author="PF" w:date="2023-03-29T19:04:00Z">
              <w:rPr/>
            </w:rPrChange>
          </w:rPr>
          <w:fldChar w:fldCharType="separate"/>
        </w:r>
      </w:ins>
      <w:ins w:id="513" w:author="PF" w:date="2023-03-29T18:54:00Z">
        <w:r w:rsidRPr="00302938">
          <w:rPr>
            <w:rPrChange w:id="514" w:author="PF" w:date="2023-03-29T19:23:00Z">
              <w:rPr>
                <w:rStyle w:val="aa"/>
                <w:rFonts w:ascii="ＭＳ Ｐゴシック" w:eastAsia="ＭＳ Ｐゴシック" w:hAnsi="ＭＳ Ｐゴシック" w:cs="Times New Roman"/>
                <w:kern w:val="0"/>
                <w:szCs w:val="21"/>
              </w:rPr>
            </w:rPrChange>
          </w:rPr>
          <w:t>https://www.cero.gr.jp/publics/index/17/</w:t>
        </w:r>
      </w:ins>
      <w:ins w:id="515" w:author="PF" w:date="2023-03-29T18:56:00Z">
        <w:r w:rsidRPr="002336EB">
          <w:rPr>
            <w:rFonts w:ascii="ＭＳ Ｐゴシック" w:eastAsia="ＭＳ Ｐゴシック" w:hAnsi="ＭＳ Ｐゴシック" w:cs="Times New Roman"/>
            <w:kern w:val="0"/>
            <w:szCs w:val="21"/>
            <w:rPrChange w:id="516" w:author="PF" w:date="2023-03-29T19:04:00Z">
              <w:rPr/>
            </w:rPrChange>
          </w:rPr>
          <w:fldChar w:fldCharType="end"/>
        </w:r>
      </w:ins>
      <w:moveToRangeEnd w:id="458"/>
      <w:del w:id="517" w:author="NJ-高橋実奈" w:date="2023-03-29T18:03:00Z">
        <w:r w:rsidR="005B2874" w:rsidRPr="002336EB" w:rsidDel="00F6526F">
          <w:rPr>
            <w:rFonts w:ascii="ＭＳ Ｐゴシック" w:eastAsia="ＭＳ Ｐゴシック" w:hAnsi="ＭＳ Ｐゴシック" w:cs="Times New Roman" w:hint="eastAsia"/>
            <w:kern w:val="0"/>
            <w:szCs w:val="21"/>
            <w:rPrChange w:id="518" w:author="PF" w:date="2023-03-29T19:04:00Z">
              <w:rPr>
                <w:rFonts w:ascii="ＭＳ Ｐゴシック" w:eastAsia="ＭＳ Ｐゴシック" w:hAnsi="ＭＳ Ｐゴシック" w:cs="Times New Roman" w:hint="eastAsia"/>
                <w:kern w:val="0"/>
                <w:sz w:val="22"/>
                <w:szCs w:val="21"/>
              </w:rPr>
            </w:rPrChange>
          </w:rPr>
          <w:delText xml:space="preserve">　</w:delText>
        </w:r>
      </w:del>
      <w:ins w:id="519" w:author="NJ-篠原 二郎" w:date="2023-03-27T17:51:00Z">
        <w:del w:id="520" w:author="NJ-高橋実奈" w:date="2023-03-29T18:04:00Z">
          <w:r w:rsidR="00D42E38" w:rsidRPr="002336EB" w:rsidDel="00F6526F">
            <w:rPr>
              <w:rFonts w:ascii="ＭＳ Ｐゴシック" w:eastAsia="ＭＳ Ｐゴシック" w:hAnsi="ＭＳ Ｐゴシック" w:cs="Times New Roman" w:hint="eastAsia"/>
              <w:kern w:val="0"/>
              <w:szCs w:val="21"/>
              <w:rPrChange w:id="521" w:author="PF" w:date="2023-03-29T19:04:00Z">
                <w:rPr>
                  <w:rFonts w:ascii="ＭＳ Ｐゴシック" w:eastAsia="ＭＳ Ｐゴシック" w:hAnsi="ＭＳ Ｐゴシック" w:cs="Times New Roman" w:hint="eastAsia"/>
                  <w:kern w:val="0"/>
                  <w:sz w:val="22"/>
                  <w:szCs w:val="21"/>
                </w:rPr>
              </w:rPrChange>
            </w:rPr>
            <w:delText>尚</w:delText>
          </w:r>
        </w:del>
      </w:ins>
      <w:del w:id="522" w:author="NJ-高橋実奈" w:date="2023-03-29T18:04:00Z">
        <w:r w:rsidR="005B2874" w:rsidRPr="002336EB" w:rsidDel="00F6526F">
          <w:rPr>
            <w:rFonts w:ascii="ＭＳ Ｐゴシック" w:eastAsia="ＭＳ Ｐゴシック" w:hAnsi="ＭＳ Ｐゴシック" w:cs="Times New Roman" w:hint="eastAsia"/>
            <w:kern w:val="0"/>
            <w:szCs w:val="21"/>
            <w:rPrChange w:id="523" w:author="PF" w:date="2023-03-29T19:04:00Z">
              <w:rPr>
                <w:rFonts w:ascii="ＭＳ Ｐゴシック" w:eastAsia="ＭＳ Ｐゴシック" w:hAnsi="ＭＳ Ｐゴシック" w:cs="Times New Roman" w:hint="eastAsia"/>
                <w:kern w:val="0"/>
                <w:sz w:val="22"/>
                <w:szCs w:val="21"/>
              </w:rPr>
            </w:rPrChange>
          </w:rPr>
          <w:delText>また、現在</w:delText>
        </w:r>
        <w:r w:rsidR="0031391A" w:rsidRPr="002336EB" w:rsidDel="00F6526F">
          <w:rPr>
            <w:rFonts w:ascii="ＭＳ Ｐゴシック" w:eastAsia="ＭＳ Ｐゴシック" w:hAnsi="ＭＳ Ｐゴシック" w:cs="Times New Roman" w:hint="eastAsia"/>
            <w:kern w:val="0"/>
            <w:szCs w:val="21"/>
            <w:rPrChange w:id="524" w:author="PF" w:date="2023-03-29T19:04:00Z">
              <w:rPr>
                <w:rFonts w:ascii="ＭＳ Ｐゴシック" w:eastAsia="ＭＳ Ｐゴシック" w:hAnsi="ＭＳ Ｐゴシック" w:cs="Times New Roman" w:hint="eastAsia"/>
                <w:kern w:val="0"/>
                <w:sz w:val="22"/>
                <w:szCs w:val="21"/>
              </w:rPr>
            </w:rPrChange>
          </w:rPr>
          <w:delText>お客様が</w:delText>
        </w:r>
      </w:del>
      <w:ins w:id="525" w:author="NJ-篠原 二郎" w:date="2023-03-27T17:54:00Z">
        <w:del w:id="526" w:author="NJ-高橋実奈" w:date="2023-03-29T18:04:00Z">
          <w:r w:rsidR="00D42E38" w:rsidRPr="002336EB" w:rsidDel="00F6526F">
            <w:rPr>
              <w:rFonts w:ascii="ＭＳ Ｐゴシック" w:eastAsia="ＭＳ Ｐゴシック" w:hAnsi="ＭＳ Ｐゴシック" w:cs="Times New Roman" w:hint="eastAsia"/>
              <w:kern w:val="0"/>
              <w:szCs w:val="21"/>
              <w:rPrChange w:id="527" w:author="PF" w:date="2023-03-29T19:04:00Z">
                <w:rPr>
                  <w:rFonts w:ascii="ＭＳ Ｐゴシック" w:eastAsia="ＭＳ Ｐゴシック" w:hAnsi="ＭＳ Ｐゴシック" w:cs="Times New Roman" w:hint="eastAsia"/>
                  <w:kern w:val="0"/>
                  <w:sz w:val="22"/>
                  <w:szCs w:val="21"/>
                </w:rPr>
              </w:rPrChange>
            </w:rPr>
            <w:delText>既に</w:delText>
          </w:r>
        </w:del>
      </w:ins>
      <w:del w:id="528" w:author="NJ-高橋実奈" w:date="2023-03-29T18:04:00Z">
        <w:r w:rsidR="005B2874" w:rsidRPr="002336EB" w:rsidDel="00F6526F">
          <w:rPr>
            <w:rFonts w:ascii="ＭＳ Ｐゴシック" w:eastAsia="ＭＳ Ｐゴシック" w:hAnsi="ＭＳ Ｐゴシック" w:cs="Times New Roman" w:hint="eastAsia"/>
            <w:kern w:val="0"/>
            <w:szCs w:val="21"/>
            <w:rPrChange w:id="529" w:author="PF" w:date="2023-03-29T19:04:00Z">
              <w:rPr>
                <w:rFonts w:ascii="ＭＳ Ｐゴシック" w:eastAsia="ＭＳ Ｐゴシック" w:hAnsi="ＭＳ Ｐゴシック" w:cs="Times New Roman" w:hint="eastAsia"/>
                <w:kern w:val="0"/>
                <w:sz w:val="22"/>
                <w:szCs w:val="21"/>
              </w:rPr>
            </w:rPrChange>
          </w:rPr>
          <w:delText>予約を</w:delText>
        </w:r>
        <w:r w:rsidR="0031391A" w:rsidRPr="002336EB" w:rsidDel="00F6526F">
          <w:rPr>
            <w:rFonts w:ascii="ＭＳ Ｐゴシック" w:eastAsia="ＭＳ Ｐゴシック" w:hAnsi="ＭＳ Ｐゴシック" w:cs="Times New Roman" w:hint="eastAsia"/>
            <w:kern w:val="0"/>
            <w:szCs w:val="21"/>
            <w:rPrChange w:id="530" w:author="PF" w:date="2023-03-29T19:04:00Z">
              <w:rPr>
                <w:rFonts w:ascii="ＭＳ Ｐゴシック" w:eastAsia="ＭＳ Ｐゴシック" w:hAnsi="ＭＳ Ｐゴシック" w:cs="Times New Roman" w:hint="eastAsia"/>
                <w:kern w:val="0"/>
                <w:sz w:val="22"/>
                <w:szCs w:val="21"/>
              </w:rPr>
            </w:rPrChange>
          </w:rPr>
          <w:delText>されている「</w:delText>
        </w:r>
        <w:r w:rsidR="0031391A" w:rsidRPr="002336EB" w:rsidDel="00F6526F">
          <w:rPr>
            <w:rFonts w:ascii="ＭＳ Ｐゴシック" w:eastAsia="ＭＳ Ｐゴシック" w:hAnsi="ＭＳ Ｐゴシック" w:cs="Times New Roman"/>
            <w:kern w:val="0"/>
            <w:szCs w:val="21"/>
            <w:rPrChange w:id="531" w:author="PF" w:date="2023-03-29T19:04:00Z">
              <w:rPr>
                <w:rFonts w:ascii="ＭＳ Ｐゴシック" w:eastAsia="ＭＳ Ｐゴシック" w:hAnsi="ＭＳ Ｐゴシック" w:cs="Times New Roman"/>
                <w:kern w:val="0"/>
                <w:sz w:val="22"/>
                <w:szCs w:val="21"/>
              </w:rPr>
            </w:rPrChange>
          </w:rPr>
          <w:delText>Z」指定</w:delText>
        </w:r>
        <w:r w:rsidR="005B2874" w:rsidRPr="002336EB" w:rsidDel="00F6526F">
          <w:rPr>
            <w:rFonts w:ascii="ＭＳ Ｐゴシック" w:eastAsia="ＭＳ Ｐゴシック" w:hAnsi="ＭＳ Ｐゴシック" w:cs="Times New Roman" w:hint="eastAsia"/>
            <w:kern w:val="0"/>
            <w:szCs w:val="21"/>
            <w:rPrChange w:id="532" w:author="PF" w:date="2023-03-29T19:04:00Z">
              <w:rPr>
                <w:rFonts w:ascii="ＭＳ Ｐゴシック" w:eastAsia="ＭＳ Ｐゴシック" w:hAnsi="ＭＳ Ｐゴシック" w:cs="Times New Roman" w:hint="eastAsia"/>
                <w:kern w:val="0"/>
                <w:sz w:val="22"/>
                <w:szCs w:val="21"/>
              </w:rPr>
            </w:rPrChange>
          </w:rPr>
          <w:delText>ソフトにつ</w:delText>
        </w:r>
      </w:del>
      <w:ins w:id="533" w:author="NJ-篠原 二郎" w:date="2023-03-27T17:52:00Z">
        <w:del w:id="534" w:author="NJ-高橋実奈" w:date="2023-03-29T18:04:00Z">
          <w:r w:rsidR="00D42E38" w:rsidRPr="002336EB" w:rsidDel="00F6526F">
            <w:rPr>
              <w:rFonts w:ascii="ＭＳ Ｐゴシック" w:eastAsia="ＭＳ Ｐゴシック" w:hAnsi="ＭＳ Ｐゴシック" w:cs="Times New Roman" w:hint="eastAsia"/>
              <w:kern w:val="0"/>
              <w:szCs w:val="21"/>
              <w:rPrChange w:id="535" w:author="PF" w:date="2023-03-29T19:04:00Z">
                <w:rPr>
                  <w:rFonts w:ascii="ＭＳ Ｐゴシック" w:eastAsia="ＭＳ Ｐゴシック" w:hAnsi="ＭＳ Ｐゴシック" w:cs="Times New Roman" w:hint="eastAsia"/>
                  <w:kern w:val="0"/>
                  <w:sz w:val="22"/>
                  <w:szCs w:val="21"/>
                </w:rPr>
              </w:rPrChange>
            </w:rPr>
            <w:delText>きまし</w:delText>
          </w:r>
        </w:del>
      </w:ins>
      <w:del w:id="536" w:author="NJ-高橋実奈" w:date="2023-03-29T18:04:00Z">
        <w:r w:rsidR="005B2874" w:rsidRPr="002336EB" w:rsidDel="00F6526F">
          <w:rPr>
            <w:rFonts w:ascii="ＭＳ Ｐゴシック" w:eastAsia="ＭＳ Ｐゴシック" w:hAnsi="ＭＳ Ｐゴシック" w:cs="Times New Roman" w:hint="eastAsia"/>
            <w:kern w:val="0"/>
            <w:szCs w:val="21"/>
            <w:rPrChange w:id="537" w:author="PF" w:date="2023-03-29T19:04:00Z">
              <w:rPr>
                <w:rFonts w:ascii="ＭＳ Ｐゴシック" w:eastAsia="ＭＳ Ｐゴシック" w:hAnsi="ＭＳ Ｐゴシック" w:cs="Times New Roman" w:hint="eastAsia"/>
                <w:kern w:val="0"/>
                <w:sz w:val="22"/>
                <w:szCs w:val="21"/>
              </w:rPr>
            </w:rPrChange>
          </w:rPr>
          <w:delText>いては、そのまま発売日にご購入いただ</w:delText>
        </w:r>
      </w:del>
      <w:ins w:id="538" w:author="NJ-篠原 二郎" w:date="2023-03-27T17:53:00Z">
        <w:del w:id="539" w:author="NJ-高橋実奈" w:date="2023-03-29T18:04:00Z">
          <w:r w:rsidR="00D42E38" w:rsidRPr="002336EB" w:rsidDel="00F6526F">
            <w:rPr>
              <w:rFonts w:ascii="ＭＳ Ｐゴシック" w:eastAsia="ＭＳ Ｐゴシック" w:hAnsi="ＭＳ Ｐゴシック" w:cs="Times New Roman" w:hint="eastAsia"/>
              <w:kern w:val="0"/>
              <w:szCs w:val="21"/>
              <w:rPrChange w:id="540" w:author="PF" w:date="2023-03-29T19:04:00Z">
                <w:rPr>
                  <w:rFonts w:ascii="ＭＳ Ｐゴシック" w:eastAsia="ＭＳ Ｐゴシック" w:hAnsi="ＭＳ Ｐゴシック" w:cs="Times New Roman" w:hint="eastAsia"/>
                  <w:kern w:val="0"/>
                  <w:sz w:val="22"/>
                  <w:szCs w:val="21"/>
                </w:rPr>
              </w:rPrChange>
            </w:rPr>
            <w:delText>いた</w:delText>
          </w:r>
        </w:del>
      </w:ins>
      <w:del w:id="541" w:author="NJ-高橋実奈" w:date="2023-03-29T18:04:00Z">
        <w:r w:rsidR="005B2874" w:rsidRPr="002336EB" w:rsidDel="00F6526F">
          <w:rPr>
            <w:rFonts w:ascii="ＭＳ Ｐゴシック" w:eastAsia="ＭＳ Ｐゴシック" w:hAnsi="ＭＳ Ｐゴシック" w:cs="Times New Roman" w:hint="eastAsia"/>
            <w:kern w:val="0"/>
            <w:szCs w:val="21"/>
            <w:rPrChange w:id="542" w:author="PF" w:date="2023-03-29T19:04:00Z">
              <w:rPr>
                <w:rFonts w:ascii="ＭＳ Ｐゴシック" w:eastAsia="ＭＳ Ｐゴシック" w:hAnsi="ＭＳ Ｐゴシック" w:cs="Times New Roman" w:hint="eastAsia"/>
                <w:kern w:val="0"/>
                <w:sz w:val="22"/>
                <w:szCs w:val="21"/>
              </w:rPr>
            </w:rPrChange>
          </w:rPr>
          <w:delText>けるよう、</w:delText>
        </w:r>
      </w:del>
      <w:ins w:id="543" w:author="NJ-篠原 二郎" w:date="2023-03-27T17:54:00Z">
        <w:del w:id="544" w:author="NJ-高橋実奈" w:date="2023-03-29T18:04:00Z">
          <w:r w:rsidR="00D42E38" w:rsidRPr="002336EB" w:rsidDel="00F6526F">
            <w:rPr>
              <w:rFonts w:ascii="ＭＳ Ｐゴシック" w:eastAsia="ＭＳ Ｐゴシック" w:hAnsi="ＭＳ Ｐゴシック" w:cs="Times New Roman" w:hint="eastAsia"/>
              <w:kern w:val="0"/>
              <w:szCs w:val="21"/>
              <w:rPrChange w:id="545" w:author="PF" w:date="2023-03-29T19:04:00Z">
                <w:rPr>
                  <w:rFonts w:ascii="ＭＳ Ｐゴシック" w:eastAsia="ＭＳ Ｐゴシック" w:hAnsi="ＭＳ Ｐゴシック" w:cs="Times New Roman" w:hint="eastAsia"/>
                  <w:kern w:val="0"/>
                  <w:sz w:val="22"/>
                  <w:szCs w:val="21"/>
                </w:rPr>
              </w:rPrChange>
            </w:rPr>
            <w:delText>後、</w:delText>
          </w:r>
        </w:del>
      </w:ins>
      <w:del w:id="546" w:author="NJ-高橋実奈" w:date="2023-03-29T18:04:00Z">
        <w:r w:rsidR="005B2874" w:rsidRPr="002336EB" w:rsidDel="00F6526F">
          <w:rPr>
            <w:rFonts w:ascii="ＭＳ Ｐゴシック" w:eastAsia="ＭＳ Ｐゴシック" w:hAnsi="ＭＳ Ｐゴシック" w:cs="Times New Roman" w:hint="eastAsia"/>
            <w:kern w:val="0"/>
            <w:szCs w:val="21"/>
            <w:rPrChange w:id="547" w:author="PF" w:date="2023-03-29T19:04:00Z">
              <w:rPr>
                <w:rFonts w:ascii="ＭＳ Ｐゴシック" w:eastAsia="ＭＳ Ｐゴシック" w:hAnsi="ＭＳ Ｐゴシック" w:cs="Times New Roman" w:hint="eastAsia"/>
                <w:kern w:val="0"/>
                <w:sz w:val="22"/>
                <w:szCs w:val="21"/>
              </w:rPr>
            </w:rPrChange>
          </w:rPr>
          <w:delText>撤廃は順次</w:delText>
        </w:r>
      </w:del>
      <w:ins w:id="548" w:author="NJ-篠原 二郎" w:date="2023-03-27T17:55:00Z">
        <w:del w:id="549" w:author="NJ-高橋実奈" w:date="2023-03-29T18:04:00Z">
          <w:r w:rsidR="00D42E38" w:rsidRPr="002336EB" w:rsidDel="00F6526F">
            <w:rPr>
              <w:rFonts w:ascii="ＭＳ Ｐゴシック" w:eastAsia="ＭＳ Ｐゴシック" w:hAnsi="ＭＳ Ｐゴシック" w:cs="Times New Roman" w:hint="eastAsia"/>
              <w:kern w:val="0"/>
              <w:szCs w:val="21"/>
              <w:rPrChange w:id="550" w:author="PF" w:date="2023-03-29T19:04:00Z">
                <w:rPr>
                  <w:rFonts w:ascii="ＭＳ Ｐゴシック" w:eastAsia="ＭＳ Ｐゴシック" w:hAnsi="ＭＳ Ｐゴシック" w:cs="Times New Roman" w:hint="eastAsia"/>
                  <w:kern w:val="0"/>
                  <w:sz w:val="22"/>
                  <w:szCs w:val="21"/>
                </w:rPr>
              </w:rPrChange>
            </w:rPr>
            <w:delText>販売中止の対応</w:delText>
          </w:r>
        </w:del>
      </w:ins>
      <w:del w:id="551" w:author="NJ-高橋実奈" w:date="2023-03-29T18:04:00Z">
        <w:r w:rsidR="005B2874" w:rsidRPr="002336EB" w:rsidDel="00F6526F">
          <w:rPr>
            <w:rFonts w:ascii="ＭＳ Ｐゴシック" w:eastAsia="ＭＳ Ｐゴシック" w:hAnsi="ＭＳ Ｐゴシック" w:cs="Times New Roman" w:hint="eastAsia"/>
            <w:kern w:val="0"/>
            <w:szCs w:val="21"/>
            <w:rPrChange w:id="552" w:author="PF" w:date="2023-03-29T19:04:00Z">
              <w:rPr>
                <w:rFonts w:ascii="ＭＳ Ｐゴシック" w:eastAsia="ＭＳ Ｐゴシック" w:hAnsi="ＭＳ Ｐゴシック" w:cs="Times New Roman" w:hint="eastAsia"/>
                <w:kern w:val="0"/>
                <w:sz w:val="22"/>
                <w:szCs w:val="21"/>
              </w:rPr>
            </w:rPrChange>
          </w:rPr>
          <w:delText>対策を進め</w:delText>
        </w:r>
      </w:del>
      <w:ins w:id="553" w:author="NJ-篠原 二郎" w:date="2023-03-27T17:55:00Z">
        <w:del w:id="554" w:author="NJ-高橋実奈" w:date="2023-03-29T18:04:00Z">
          <w:r w:rsidR="00D42E38" w:rsidRPr="002336EB" w:rsidDel="00F6526F">
            <w:rPr>
              <w:rFonts w:ascii="ＭＳ Ｐゴシック" w:eastAsia="ＭＳ Ｐゴシック" w:hAnsi="ＭＳ Ｐゴシック" w:cs="Times New Roman" w:hint="eastAsia"/>
              <w:kern w:val="0"/>
              <w:szCs w:val="21"/>
              <w:rPrChange w:id="555" w:author="PF" w:date="2023-03-29T19:04:00Z">
                <w:rPr>
                  <w:rFonts w:ascii="ＭＳ Ｐゴシック" w:eastAsia="ＭＳ Ｐゴシック" w:hAnsi="ＭＳ Ｐゴシック" w:cs="Times New Roman" w:hint="eastAsia"/>
                  <w:kern w:val="0"/>
                  <w:sz w:val="22"/>
                  <w:szCs w:val="21"/>
                </w:rPr>
              </w:rPrChange>
            </w:rPr>
            <w:delText>させていただきます</w:delText>
          </w:r>
        </w:del>
      </w:ins>
      <w:del w:id="556" w:author="NJ-高橋実奈" w:date="2023-03-29T18:04:00Z">
        <w:r w:rsidR="005B2874" w:rsidRPr="002336EB" w:rsidDel="00F6526F">
          <w:rPr>
            <w:rFonts w:ascii="ＭＳ Ｐゴシック" w:eastAsia="ＭＳ Ｐゴシック" w:hAnsi="ＭＳ Ｐゴシック" w:cs="Times New Roman" w:hint="eastAsia"/>
            <w:kern w:val="0"/>
            <w:szCs w:val="21"/>
            <w:rPrChange w:id="557" w:author="PF" w:date="2023-03-29T19:04:00Z">
              <w:rPr>
                <w:rFonts w:ascii="ＭＳ Ｐゴシック" w:eastAsia="ＭＳ Ｐゴシック" w:hAnsi="ＭＳ Ｐゴシック" w:cs="Times New Roman" w:hint="eastAsia"/>
                <w:kern w:val="0"/>
                <w:sz w:val="22"/>
                <w:szCs w:val="21"/>
              </w:rPr>
            </w:rPrChange>
          </w:rPr>
          <w:delText>てまいりま</w:delText>
        </w:r>
        <w:r w:rsidR="0031391A" w:rsidRPr="002336EB" w:rsidDel="00F6526F">
          <w:rPr>
            <w:rFonts w:ascii="ＭＳ Ｐゴシック" w:eastAsia="ＭＳ Ｐゴシック" w:hAnsi="ＭＳ Ｐゴシック" w:cs="Times New Roman" w:hint="eastAsia"/>
            <w:kern w:val="0"/>
            <w:szCs w:val="21"/>
            <w:rPrChange w:id="558" w:author="PF" w:date="2023-03-29T19:04:00Z">
              <w:rPr>
                <w:rFonts w:ascii="ＭＳ Ｐゴシック" w:eastAsia="ＭＳ Ｐゴシック" w:hAnsi="ＭＳ Ｐゴシック" w:cs="Times New Roman" w:hint="eastAsia"/>
                <w:kern w:val="0"/>
                <w:sz w:val="22"/>
                <w:szCs w:val="21"/>
              </w:rPr>
            </w:rPrChange>
          </w:rPr>
          <w:delText>す。</w:delText>
        </w:r>
        <w:r w:rsidR="0031391A" w:rsidRPr="002336EB" w:rsidDel="00F6526F">
          <w:rPr>
            <w:rFonts w:ascii="ＭＳ Ｐゴシック" w:eastAsia="ＭＳ Ｐゴシック" w:hAnsi="ＭＳ Ｐゴシック" w:cs="Times New Roman"/>
            <w:kern w:val="0"/>
            <w:szCs w:val="21"/>
            <w:rPrChange w:id="559" w:author="PF" w:date="2023-03-29T19:04:00Z">
              <w:rPr>
                <w:rFonts w:ascii="ＭＳ Ｐゴシック" w:eastAsia="ＭＳ Ｐゴシック" w:hAnsi="ＭＳ Ｐゴシック" w:cs="Times New Roman"/>
                <w:kern w:val="0"/>
                <w:sz w:val="22"/>
                <w:szCs w:val="21"/>
              </w:rPr>
            </w:rPrChange>
          </w:rPr>
          <w:delText xml:space="preserve"> </w:delText>
        </w:r>
      </w:del>
    </w:p>
    <w:p w14:paraId="2C328F5E" w14:textId="77777777" w:rsidR="002336EB" w:rsidRDefault="002336EB">
      <w:pPr>
        <w:pStyle w:val="ac"/>
        <w:ind w:leftChars="202" w:left="424"/>
        <w:rPr>
          <w:ins w:id="560" w:author="PF" w:date="2023-03-29T19:04:00Z"/>
        </w:rPr>
        <w:pPrChange w:id="561" w:author="PF" w:date="2023-03-29T19:05:00Z">
          <w:pPr>
            <w:pStyle w:val="ac"/>
          </w:pPr>
        </w:pPrChange>
      </w:pPr>
    </w:p>
    <w:p w14:paraId="5C4D4DA8" w14:textId="77777777" w:rsidR="002336EB" w:rsidRPr="002336EB" w:rsidRDefault="002336EB">
      <w:pPr>
        <w:pStyle w:val="ac"/>
        <w:ind w:leftChars="202" w:left="424"/>
        <w:rPr>
          <w:ins w:id="562" w:author="PF" w:date="2023-03-29T19:04:00Z"/>
          <w:rFonts w:ascii="ＭＳ Ｐゴシック" w:eastAsia="ＭＳ Ｐゴシック" w:hAnsi="ＭＳ Ｐゴシック" w:cs="Times New Roman"/>
          <w:kern w:val="0"/>
          <w:szCs w:val="21"/>
        </w:rPr>
        <w:pPrChange w:id="563" w:author="PF" w:date="2023-03-29T19:04:00Z">
          <w:pPr>
            <w:autoSpaceDE w:val="0"/>
            <w:autoSpaceDN w:val="0"/>
            <w:adjustRightInd w:val="0"/>
            <w:spacing w:line="0" w:lineRule="atLeast"/>
          </w:pPr>
        </w:pPrChange>
      </w:pPr>
    </w:p>
    <w:p w14:paraId="74EDBDA4" w14:textId="280B214F" w:rsidR="00005C6C" w:rsidRDefault="00005C6C">
      <w:pPr>
        <w:pStyle w:val="ac"/>
        <w:ind w:leftChars="203" w:hangingChars="197" w:hanging="414"/>
        <w:rPr>
          <w:ins w:id="564" w:author="PF" w:date="2023-03-29T18:58:00Z"/>
          <w:rFonts w:ascii="ＭＳ Ｐゴシック" w:eastAsia="ＭＳ Ｐゴシック" w:hAnsi="ＭＳ Ｐゴシック" w:cs="Times New Roman"/>
          <w:kern w:val="0"/>
          <w:szCs w:val="21"/>
        </w:rPr>
        <w:pPrChange w:id="565" w:author="PF" w:date="2023-03-29T19:04:00Z">
          <w:pPr>
            <w:autoSpaceDE w:val="0"/>
            <w:autoSpaceDN w:val="0"/>
            <w:adjustRightInd w:val="0"/>
          </w:pPr>
        </w:pPrChange>
      </w:pPr>
      <w:ins w:id="566" w:author="PF" w:date="2023-03-29T18:56:00Z">
        <w:r w:rsidRPr="00E40706">
          <w:rPr>
            <w:rFonts w:ascii="ＭＳ Ｐゴシック" w:eastAsia="ＭＳ Ｐゴシック" w:hAnsi="ＭＳ Ｐゴシック" w:cs="Times New Roman" w:hint="eastAsia"/>
            <w:kern w:val="0"/>
            <w:szCs w:val="21"/>
          </w:rPr>
          <w:t>注</w:t>
        </w:r>
        <w:r>
          <w:rPr>
            <w:rFonts w:ascii="ＭＳ Ｐゴシック" w:eastAsia="ＭＳ Ｐゴシック" w:hAnsi="ＭＳ Ｐゴシック" w:cs="Times New Roman"/>
            <w:kern w:val="0"/>
            <w:szCs w:val="21"/>
          </w:rPr>
          <w:t>2</w:t>
        </w:r>
      </w:ins>
      <w:ins w:id="567" w:author="PF" w:date="2023-03-29T19:05:00Z">
        <w:r w:rsidR="002336EB">
          <w:rPr>
            <w:rFonts w:ascii="ＭＳ Ｐゴシック" w:eastAsia="ＭＳ Ｐゴシック" w:hAnsi="ＭＳ Ｐゴシック" w:cs="Times New Roman" w:hint="eastAsia"/>
            <w:kern w:val="0"/>
            <w:szCs w:val="21"/>
          </w:rPr>
          <w:t>：</w:t>
        </w:r>
      </w:ins>
      <w:ins w:id="568" w:author="PF" w:date="2023-03-29T18:57:00Z">
        <w:r>
          <w:rPr>
            <w:rFonts w:ascii="ＭＳ Ｐゴシック" w:eastAsia="ＭＳ Ｐゴシック" w:hAnsi="ＭＳ Ｐゴシック" w:cs="Times New Roman" w:hint="eastAsia"/>
            <w:kern w:val="0"/>
            <w:szCs w:val="21"/>
          </w:rPr>
          <w:t>「</w:t>
        </w:r>
        <w:r>
          <w:rPr>
            <w:rFonts w:ascii="ＭＳ Ｐゴシック" w:eastAsia="ＭＳ Ｐゴシック" w:hAnsi="ＭＳ Ｐゴシック" w:cs="Times New Roman"/>
            <w:kern w:val="0"/>
            <w:szCs w:val="21"/>
          </w:rPr>
          <w:t>Z</w:t>
        </w:r>
        <w:r>
          <w:rPr>
            <w:rFonts w:ascii="ＭＳ Ｐゴシック" w:eastAsia="ＭＳ Ｐゴシック" w:hAnsi="ＭＳ Ｐゴシック" w:cs="Times New Roman" w:hint="eastAsia"/>
            <w:kern w:val="0"/>
            <w:szCs w:val="21"/>
          </w:rPr>
          <w:t>」指定</w:t>
        </w:r>
      </w:ins>
    </w:p>
    <w:p w14:paraId="07634FEB" w14:textId="3F9BC453" w:rsidR="00B66266" w:rsidRDefault="00310119">
      <w:pPr>
        <w:autoSpaceDE w:val="0"/>
        <w:autoSpaceDN w:val="0"/>
        <w:adjustRightInd w:val="0"/>
        <w:rPr>
          <w:ins w:id="569" w:author="PF" w:date="2023-03-29T18:58:00Z"/>
          <w:rFonts w:ascii="ＭＳ Ｐゴシック" w:eastAsia="ＭＳ Ｐゴシック" w:hAnsi="ＭＳ Ｐゴシック" w:cs="Times New Roman"/>
          <w:kern w:val="0"/>
          <w:sz w:val="22"/>
          <w:szCs w:val="21"/>
        </w:rPr>
        <w:pPrChange w:id="570" w:author="PF" w:date="2023-03-29T18:59:00Z">
          <w:pPr>
            <w:autoSpaceDE w:val="0"/>
            <w:autoSpaceDN w:val="0"/>
            <w:adjustRightInd w:val="0"/>
            <w:spacing w:line="0" w:lineRule="atLeast"/>
          </w:pPr>
        </w:pPrChange>
      </w:pPr>
      <w:r w:rsidRPr="00902554">
        <w:rPr>
          <w:rFonts w:ascii="ＭＳ Ｐゴシック" w:eastAsia="ＭＳ Ｐゴシック" w:hAnsi="ＭＳ Ｐゴシック" w:cs="Times New Roman"/>
          <w:noProof/>
          <w:kern w:val="0"/>
          <w:szCs w:val="21"/>
          <w:rPrChange w:id="571" w:author="NJ-高橋実奈" w:date="2023-03-29T18:10:00Z">
            <w:rPr>
              <w:rFonts w:ascii="ＭＳ Ｐゴシック" w:eastAsia="ＭＳ Ｐゴシック" w:hAnsi="ＭＳ Ｐゴシック" w:cs="Times New Roman"/>
              <w:noProof/>
              <w:kern w:val="0"/>
              <w:sz w:val="22"/>
              <w:szCs w:val="21"/>
            </w:rPr>
          </w:rPrChange>
        </w:rPr>
        <w:drawing>
          <wp:anchor distT="0" distB="0" distL="114300" distR="114300" simplePos="0" relativeHeight="251661312" behindDoc="1" locked="0" layoutInCell="1" allowOverlap="1" wp14:anchorId="21A21416" wp14:editId="5B138068">
            <wp:simplePos x="0" y="0"/>
            <wp:positionH relativeFrom="margin">
              <wp:posOffset>283845</wp:posOffset>
            </wp:positionH>
            <wp:positionV relativeFrom="paragraph">
              <wp:posOffset>73025</wp:posOffset>
            </wp:positionV>
            <wp:extent cx="667385" cy="827405"/>
            <wp:effectExtent l="0" t="0" r="5715" b="0"/>
            <wp:wrapTight wrapText="bothSides">
              <wp:wrapPolygon edited="0">
                <wp:start x="0" y="0"/>
                <wp:lineTo x="0" y="21219"/>
                <wp:lineTo x="21374" y="21219"/>
                <wp:lineTo x="21374" y="0"/>
                <wp:lineTo x="0"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67385" cy="827405"/>
                    </a:xfrm>
                    <a:prstGeom prst="rect">
                      <a:avLst/>
                    </a:prstGeom>
                  </pic:spPr>
                </pic:pic>
              </a:graphicData>
            </a:graphic>
            <wp14:sizeRelH relativeFrom="margin">
              <wp14:pctWidth>0</wp14:pctWidth>
            </wp14:sizeRelH>
            <wp14:sizeRelV relativeFrom="margin">
              <wp14:pctHeight>0</wp14:pctHeight>
            </wp14:sizeRelV>
          </wp:anchor>
        </w:drawing>
      </w:r>
      <w:ins w:id="572" w:author="PF" w:date="2023-03-29T18:58:00Z">
        <w:r w:rsidR="00B66266">
          <w:rPr>
            <w:rFonts w:ascii="ＭＳ Ｐゴシック" w:eastAsia="ＭＳ Ｐゴシック" w:hAnsi="ＭＳ Ｐゴシック" w:cs="Times New Roman" w:hint="eastAsia"/>
            <w:kern w:val="0"/>
            <w:sz w:val="22"/>
            <w:szCs w:val="21"/>
          </w:rPr>
          <w:t>CERO</w:t>
        </w:r>
        <w:r w:rsidR="00B66266" w:rsidRPr="00B3150B">
          <w:rPr>
            <w:rFonts w:ascii="ＭＳ Ｐゴシック" w:eastAsia="ＭＳ Ｐゴシック" w:hAnsi="ＭＳ Ｐゴシック" w:cs="Times New Roman"/>
            <w:kern w:val="0"/>
            <w:sz w:val="22"/>
            <w:szCs w:val="21"/>
          </w:rPr>
          <w:t>レーティング制度</w:t>
        </w:r>
        <w:r w:rsidR="00B66266">
          <w:rPr>
            <w:rFonts w:ascii="ＭＳ Ｐゴシック" w:eastAsia="ＭＳ Ｐゴシック" w:hAnsi="ＭＳ Ｐゴシック" w:cs="Times New Roman" w:hint="eastAsia"/>
            <w:kern w:val="0"/>
            <w:sz w:val="22"/>
            <w:szCs w:val="21"/>
          </w:rPr>
          <w:t>にて、18才以上のみを対象とする表現内容が含まれていることを表示したゲームソフトです。</w:t>
        </w:r>
      </w:ins>
    </w:p>
    <w:p w14:paraId="104E3E4B" w14:textId="1C8E3120" w:rsidR="00AA3443" w:rsidRPr="00B66266" w:rsidRDefault="00310119">
      <w:pPr>
        <w:autoSpaceDE w:val="0"/>
        <w:autoSpaceDN w:val="0"/>
        <w:adjustRightInd w:val="0"/>
        <w:rPr>
          <w:ins w:id="573" w:author="PF" w:date="2023-03-29T18:57:00Z"/>
          <w:rFonts w:ascii="ＭＳ Ｐゴシック" w:eastAsia="ＭＳ Ｐゴシック" w:hAnsi="ＭＳ Ｐゴシック" w:cs="Times New Roman"/>
          <w:kern w:val="0"/>
          <w:szCs w:val="21"/>
        </w:rPr>
        <w:pPrChange w:id="574" w:author="PF" w:date="2023-03-29T18:59:00Z">
          <w:pPr>
            <w:autoSpaceDE w:val="0"/>
            <w:autoSpaceDN w:val="0"/>
            <w:adjustRightInd w:val="0"/>
            <w:spacing w:line="0" w:lineRule="atLeast"/>
          </w:pPr>
        </w:pPrChange>
      </w:pPr>
      <w:r w:rsidRPr="00902554">
        <w:rPr>
          <w:rFonts w:ascii="ＭＳ Ｐゴシック" w:eastAsia="ＭＳ Ｐゴシック" w:hAnsi="ＭＳ Ｐゴシック" w:cs="Times New Roman"/>
          <w:noProof/>
          <w:kern w:val="0"/>
          <w:szCs w:val="21"/>
          <w:rPrChange w:id="575" w:author="NJ-高橋実奈" w:date="2023-03-29T18:10:00Z">
            <w:rPr>
              <w:rFonts w:ascii="ＭＳ Ｐゴシック" w:eastAsia="ＭＳ Ｐゴシック" w:hAnsi="ＭＳ Ｐゴシック" w:cs="Times New Roman"/>
              <w:noProof/>
              <w:kern w:val="0"/>
              <w:sz w:val="22"/>
              <w:szCs w:val="21"/>
            </w:rPr>
          </w:rPrChange>
        </w:rPr>
        <w:drawing>
          <wp:anchor distT="0" distB="0" distL="114300" distR="114300" simplePos="0" relativeHeight="251660288" behindDoc="1" locked="0" layoutInCell="1" allowOverlap="1" wp14:anchorId="0C3F8673" wp14:editId="7ED4F4A1">
            <wp:simplePos x="0" y="0"/>
            <wp:positionH relativeFrom="margin">
              <wp:posOffset>1023620</wp:posOffset>
            </wp:positionH>
            <wp:positionV relativeFrom="paragraph">
              <wp:posOffset>53285</wp:posOffset>
            </wp:positionV>
            <wp:extent cx="3044825" cy="476885"/>
            <wp:effectExtent l="0" t="0" r="3175" b="5715"/>
            <wp:wrapTight wrapText="bothSides">
              <wp:wrapPolygon edited="0">
                <wp:start x="0" y="0"/>
                <wp:lineTo x="0" y="21284"/>
                <wp:lineTo x="21532" y="21284"/>
                <wp:lineTo x="21532"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4825"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65069C" w14:textId="03B39CAC" w:rsidR="00005C6C" w:rsidRDefault="00005C6C">
      <w:pPr>
        <w:autoSpaceDE w:val="0"/>
        <w:autoSpaceDN w:val="0"/>
        <w:adjustRightInd w:val="0"/>
        <w:rPr>
          <w:ins w:id="576" w:author="PF" w:date="2023-03-29T18:56:00Z"/>
          <w:rFonts w:ascii="ＭＳ Ｐゴシック" w:eastAsia="ＭＳ Ｐゴシック" w:hAnsi="ＭＳ Ｐゴシック" w:cs="Times New Roman"/>
          <w:kern w:val="0"/>
          <w:szCs w:val="21"/>
        </w:rPr>
        <w:pPrChange w:id="577" w:author="PF" w:date="2023-03-29T18:59:00Z">
          <w:pPr>
            <w:autoSpaceDE w:val="0"/>
            <w:autoSpaceDN w:val="0"/>
            <w:adjustRightInd w:val="0"/>
            <w:spacing w:line="0" w:lineRule="atLeast"/>
          </w:pPr>
        </w:pPrChange>
      </w:pPr>
    </w:p>
    <w:p w14:paraId="53A44098" w14:textId="35F9510A" w:rsidR="0031391A" w:rsidRPr="00310119" w:rsidDel="00F6526F" w:rsidRDefault="0031391A">
      <w:pPr>
        <w:autoSpaceDE w:val="0"/>
        <w:autoSpaceDN w:val="0"/>
        <w:adjustRightInd w:val="0"/>
        <w:rPr>
          <w:del w:id="578" w:author="NJ-高橋実奈" w:date="2023-03-29T18:08:00Z"/>
          <w:rFonts w:ascii="ＭＳ Ｐゴシック" w:eastAsia="ＭＳ Ｐゴシック" w:hAnsi="ＭＳ Ｐゴシック" w:cs="Times New Roman"/>
          <w:kern w:val="0"/>
          <w:szCs w:val="21"/>
          <w:rPrChange w:id="579" w:author="PF" w:date="2023-03-29T19:30:00Z">
            <w:rPr>
              <w:del w:id="580" w:author="NJ-高橋実奈" w:date="2023-03-29T18:08:00Z"/>
              <w:rFonts w:ascii="ＭＳ Ｐゴシック" w:eastAsia="ＭＳ Ｐゴシック" w:hAnsi="ＭＳ Ｐゴシック" w:cs="Times New Roman"/>
              <w:kern w:val="0"/>
              <w:sz w:val="22"/>
              <w:szCs w:val="21"/>
            </w:rPr>
          </w:rPrChange>
        </w:rPr>
        <w:pPrChange w:id="581" w:author="PF" w:date="2023-03-29T18:59:00Z">
          <w:pPr>
            <w:autoSpaceDE w:val="0"/>
            <w:autoSpaceDN w:val="0"/>
            <w:adjustRightInd w:val="0"/>
            <w:spacing w:line="0" w:lineRule="atLeast"/>
          </w:pPr>
        </w:pPrChange>
      </w:pPr>
    </w:p>
    <w:p w14:paraId="5979D733" w14:textId="324194B9" w:rsidR="0031391A" w:rsidRPr="00902554" w:rsidDel="00F6526F" w:rsidRDefault="0031391A">
      <w:pPr>
        <w:autoSpaceDE w:val="0"/>
        <w:autoSpaceDN w:val="0"/>
        <w:adjustRightInd w:val="0"/>
        <w:rPr>
          <w:del w:id="582" w:author="NJ-高橋実奈" w:date="2023-03-29T18:02:00Z"/>
          <w:rFonts w:ascii="ＭＳ Ｐゴシック" w:eastAsia="ＭＳ Ｐゴシック" w:hAnsi="ＭＳ Ｐゴシック" w:cs="Times New Roman"/>
          <w:kern w:val="0"/>
          <w:szCs w:val="21"/>
          <w:rPrChange w:id="583" w:author="NJ-高橋実奈" w:date="2023-03-29T18:10:00Z">
            <w:rPr>
              <w:del w:id="584" w:author="NJ-高橋実奈" w:date="2023-03-29T18:02:00Z"/>
              <w:rFonts w:ascii="ＭＳ Ｐゴシック" w:eastAsia="ＭＳ Ｐゴシック" w:hAnsi="ＭＳ Ｐゴシック" w:cs="Times New Roman"/>
              <w:kern w:val="0"/>
              <w:sz w:val="22"/>
              <w:szCs w:val="21"/>
            </w:rPr>
          </w:rPrChange>
        </w:rPr>
        <w:pPrChange w:id="585" w:author="PF" w:date="2023-03-29T18:59:00Z">
          <w:pPr>
            <w:autoSpaceDE w:val="0"/>
            <w:autoSpaceDN w:val="0"/>
            <w:adjustRightInd w:val="0"/>
            <w:spacing w:line="0" w:lineRule="atLeast"/>
          </w:pPr>
        </w:pPrChange>
      </w:pPr>
    </w:p>
    <w:p w14:paraId="18F344D7" w14:textId="47A4B875" w:rsidR="0031391A" w:rsidRPr="00902554" w:rsidDel="00F6526F" w:rsidRDefault="0031391A">
      <w:pPr>
        <w:autoSpaceDE w:val="0"/>
        <w:autoSpaceDN w:val="0"/>
        <w:adjustRightInd w:val="0"/>
        <w:rPr>
          <w:del w:id="586" w:author="NJ-高橋実奈" w:date="2023-03-29T18:02:00Z"/>
          <w:rFonts w:ascii="ＭＳ Ｐゴシック" w:eastAsia="ＭＳ Ｐゴシック" w:hAnsi="ＭＳ Ｐゴシック" w:cs="Times New Roman"/>
          <w:kern w:val="0"/>
          <w:szCs w:val="21"/>
          <w:rPrChange w:id="587" w:author="NJ-高橋実奈" w:date="2023-03-29T18:10:00Z">
            <w:rPr>
              <w:del w:id="588" w:author="NJ-高橋実奈" w:date="2023-03-29T18:02:00Z"/>
              <w:rFonts w:ascii="ＭＳ Ｐゴシック" w:eastAsia="ＭＳ Ｐゴシック" w:hAnsi="ＭＳ Ｐゴシック" w:cs="Times New Roman"/>
              <w:kern w:val="0"/>
              <w:sz w:val="22"/>
              <w:szCs w:val="21"/>
            </w:rPr>
          </w:rPrChange>
        </w:rPr>
        <w:pPrChange w:id="589" w:author="PF" w:date="2023-03-29T18:59:00Z">
          <w:pPr>
            <w:autoSpaceDE w:val="0"/>
            <w:autoSpaceDN w:val="0"/>
            <w:adjustRightInd w:val="0"/>
            <w:spacing w:line="0" w:lineRule="atLeast"/>
          </w:pPr>
        </w:pPrChange>
      </w:pPr>
    </w:p>
    <w:p w14:paraId="15453DDE" w14:textId="1C632D91" w:rsidR="0031391A" w:rsidRPr="00902554" w:rsidDel="00F6526F" w:rsidRDefault="0031391A">
      <w:pPr>
        <w:autoSpaceDE w:val="0"/>
        <w:autoSpaceDN w:val="0"/>
        <w:adjustRightInd w:val="0"/>
        <w:rPr>
          <w:del w:id="590" w:author="NJ-高橋実奈" w:date="2023-03-29T18:02:00Z"/>
          <w:rFonts w:ascii="ＭＳ Ｐゴシック" w:eastAsia="ＭＳ Ｐゴシック" w:hAnsi="ＭＳ Ｐゴシック" w:cs="Times New Roman"/>
          <w:kern w:val="0"/>
          <w:szCs w:val="21"/>
          <w:rPrChange w:id="591" w:author="NJ-高橋実奈" w:date="2023-03-29T18:10:00Z">
            <w:rPr>
              <w:del w:id="592" w:author="NJ-高橋実奈" w:date="2023-03-29T18:02:00Z"/>
              <w:rFonts w:ascii="ＭＳ Ｐゴシック" w:eastAsia="ＭＳ Ｐゴシック" w:hAnsi="ＭＳ Ｐゴシック" w:cs="Times New Roman"/>
              <w:kern w:val="0"/>
              <w:sz w:val="22"/>
              <w:szCs w:val="21"/>
            </w:rPr>
          </w:rPrChange>
        </w:rPr>
        <w:pPrChange w:id="593" w:author="PF" w:date="2023-03-29T18:59:00Z">
          <w:pPr>
            <w:autoSpaceDE w:val="0"/>
            <w:autoSpaceDN w:val="0"/>
            <w:adjustRightInd w:val="0"/>
            <w:spacing w:line="0" w:lineRule="atLeast"/>
          </w:pPr>
        </w:pPrChange>
      </w:pPr>
    </w:p>
    <w:p w14:paraId="6256B5DB" w14:textId="77777777" w:rsidR="0031391A" w:rsidRPr="00902554" w:rsidRDefault="0031391A">
      <w:pPr>
        <w:autoSpaceDE w:val="0"/>
        <w:autoSpaceDN w:val="0"/>
        <w:adjustRightInd w:val="0"/>
        <w:rPr>
          <w:rFonts w:ascii="ＭＳ Ｐゴシック" w:eastAsia="ＭＳ Ｐゴシック" w:hAnsi="ＭＳ Ｐゴシック" w:cs="Times New Roman"/>
          <w:kern w:val="0"/>
          <w:szCs w:val="21"/>
          <w:rPrChange w:id="594" w:author="NJ-高橋実奈" w:date="2023-03-29T18:10:00Z">
            <w:rPr>
              <w:rFonts w:ascii="ＭＳ Ｐゴシック" w:eastAsia="ＭＳ Ｐゴシック" w:hAnsi="ＭＳ Ｐゴシック" w:cs="Times New Roman"/>
              <w:kern w:val="0"/>
              <w:sz w:val="22"/>
              <w:szCs w:val="21"/>
            </w:rPr>
          </w:rPrChange>
        </w:rPr>
        <w:pPrChange w:id="595" w:author="PF" w:date="2023-03-29T18:59:00Z">
          <w:pPr>
            <w:autoSpaceDE w:val="0"/>
            <w:autoSpaceDN w:val="0"/>
            <w:adjustRightInd w:val="0"/>
            <w:spacing w:line="0" w:lineRule="atLeast"/>
          </w:pPr>
        </w:pPrChange>
      </w:pPr>
    </w:p>
    <w:p w14:paraId="79084AA7" w14:textId="77777777" w:rsidR="00B66266" w:rsidRDefault="00B66266">
      <w:pPr>
        <w:autoSpaceDE w:val="0"/>
        <w:autoSpaceDN w:val="0"/>
        <w:adjustRightInd w:val="0"/>
        <w:ind w:firstLineChars="100" w:firstLine="210"/>
        <w:rPr>
          <w:ins w:id="596" w:author="PF" w:date="2023-03-29T18:58:00Z"/>
          <w:rFonts w:ascii="ＭＳ Ｐゴシック" w:eastAsia="ＭＳ Ｐゴシック" w:hAnsi="ＭＳ Ｐゴシック" w:cs="Times New Roman"/>
          <w:kern w:val="0"/>
          <w:szCs w:val="21"/>
        </w:rPr>
        <w:pPrChange w:id="597" w:author="PF" w:date="2023-03-29T18:59:00Z">
          <w:pPr>
            <w:autoSpaceDE w:val="0"/>
            <w:autoSpaceDN w:val="0"/>
            <w:adjustRightInd w:val="0"/>
            <w:spacing w:line="0" w:lineRule="atLeast"/>
            <w:ind w:firstLineChars="100" w:firstLine="210"/>
          </w:pPr>
        </w:pPrChange>
      </w:pPr>
    </w:p>
    <w:p w14:paraId="77F09C93" w14:textId="3AE5DBEA" w:rsidR="00E51B9F" w:rsidRPr="002336EB" w:rsidRDefault="00DF7463">
      <w:pPr>
        <w:pStyle w:val="ac"/>
        <w:numPr>
          <w:ilvl w:val="0"/>
          <w:numId w:val="6"/>
        </w:numPr>
        <w:autoSpaceDE w:val="0"/>
        <w:autoSpaceDN w:val="0"/>
        <w:adjustRightInd w:val="0"/>
        <w:ind w:leftChars="0"/>
        <w:rPr>
          <w:rFonts w:ascii="ＭＳ Ｐゴシック" w:eastAsia="ＭＳ Ｐゴシック" w:hAnsi="ＭＳ Ｐゴシック" w:cs="Times New Roman"/>
          <w:b/>
          <w:bCs/>
          <w:kern w:val="0"/>
          <w:szCs w:val="21"/>
          <w:rPrChange w:id="598" w:author="PF" w:date="2023-03-29T19:06:00Z">
            <w:rPr>
              <w:rFonts w:ascii="ＭＳ Ｐゴシック" w:eastAsia="ＭＳ Ｐゴシック" w:hAnsi="ＭＳ Ｐゴシック" w:cs="Times New Roman"/>
              <w:b/>
              <w:bCs/>
              <w:kern w:val="0"/>
              <w:sz w:val="22"/>
              <w:szCs w:val="21"/>
            </w:rPr>
          </w:rPrChange>
        </w:rPr>
        <w:pPrChange w:id="599" w:author="PF" w:date="2023-03-29T19:07:00Z">
          <w:pPr>
            <w:autoSpaceDE w:val="0"/>
            <w:autoSpaceDN w:val="0"/>
            <w:adjustRightInd w:val="0"/>
            <w:spacing w:line="0" w:lineRule="atLeast"/>
            <w:ind w:firstLineChars="100" w:firstLine="220"/>
          </w:pPr>
        </w:pPrChange>
      </w:pPr>
      <w:del w:id="600" w:author="PF" w:date="2023-03-29T19:06:00Z">
        <w:r w:rsidRPr="002336EB" w:rsidDel="002336EB">
          <w:rPr>
            <w:rFonts w:ascii="ＭＳ Ｐゴシック" w:eastAsia="ＭＳ Ｐゴシック" w:hAnsi="ＭＳ Ｐゴシック" w:cs="Times New Roman" w:hint="eastAsia"/>
            <w:kern w:val="0"/>
            <w:szCs w:val="21"/>
            <w:rPrChange w:id="601" w:author="PF" w:date="2023-03-29T19:06:00Z">
              <w:rPr>
                <w:rFonts w:ascii="ＭＳ Ｐゴシック" w:eastAsia="ＭＳ Ｐゴシック" w:hAnsi="ＭＳ Ｐゴシック" w:cs="Times New Roman" w:hint="eastAsia"/>
                <w:kern w:val="0"/>
                <w:sz w:val="22"/>
                <w:szCs w:val="21"/>
              </w:rPr>
            </w:rPrChange>
          </w:rPr>
          <w:lastRenderedPageBreak/>
          <w:delText>■</w:delText>
        </w:r>
      </w:del>
      <w:r w:rsidRPr="002336EB">
        <w:rPr>
          <w:rFonts w:ascii="ＭＳ Ｐゴシック" w:eastAsia="ＭＳ Ｐゴシック" w:hAnsi="ＭＳ Ｐゴシック" w:cs="Times New Roman" w:hint="eastAsia"/>
          <w:b/>
          <w:bCs/>
          <w:kern w:val="0"/>
          <w:szCs w:val="21"/>
          <w:rPrChange w:id="602" w:author="PF" w:date="2023-03-29T19:06:00Z">
            <w:rPr>
              <w:rFonts w:ascii="ＭＳ Ｐゴシック" w:eastAsia="ＭＳ Ｐゴシック" w:hAnsi="ＭＳ Ｐゴシック" w:cs="Times New Roman" w:hint="eastAsia"/>
              <w:b/>
              <w:bCs/>
              <w:kern w:val="0"/>
              <w:sz w:val="22"/>
              <w:szCs w:val="21"/>
            </w:rPr>
          </w:rPrChange>
        </w:rPr>
        <w:t>ノジマの</w:t>
      </w:r>
      <w:del w:id="603" w:author="PF" w:date="2023-03-29T19:07:00Z">
        <w:r w:rsidRPr="002336EB" w:rsidDel="00471E2D">
          <w:rPr>
            <w:rFonts w:ascii="ＭＳ Ｐゴシック" w:eastAsia="ＭＳ Ｐゴシック" w:hAnsi="ＭＳ Ｐゴシック" w:cs="Times New Roman" w:hint="eastAsia"/>
            <w:b/>
            <w:bCs/>
            <w:kern w:val="0"/>
            <w:szCs w:val="21"/>
            <w:rPrChange w:id="604" w:author="PF" w:date="2023-03-29T19:06:00Z">
              <w:rPr>
                <w:rFonts w:ascii="ＭＳ Ｐゴシック" w:eastAsia="ＭＳ Ｐゴシック" w:hAnsi="ＭＳ Ｐゴシック" w:cs="Times New Roman" w:hint="eastAsia"/>
                <w:b/>
                <w:bCs/>
                <w:kern w:val="0"/>
                <w:sz w:val="22"/>
                <w:szCs w:val="21"/>
              </w:rPr>
            </w:rPrChange>
          </w:rPr>
          <w:delText>主な</w:delText>
        </w:r>
      </w:del>
      <w:ins w:id="605" w:author="PF" w:date="2023-03-29T19:06:00Z">
        <w:r w:rsidR="00471E2D">
          <w:rPr>
            <w:rFonts w:ascii="ＭＳ Ｐゴシック" w:eastAsia="ＭＳ Ｐゴシック" w:hAnsi="ＭＳ Ｐゴシック" w:cs="Times New Roman" w:hint="eastAsia"/>
            <w:b/>
            <w:bCs/>
            <w:kern w:val="0"/>
            <w:szCs w:val="21"/>
          </w:rPr>
          <w:t>安心・安全</w:t>
        </w:r>
      </w:ins>
      <w:del w:id="606" w:author="PF" w:date="2023-03-29T19:06:00Z">
        <w:r w:rsidR="00F97E51" w:rsidRPr="002336EB" w:rsidDel="00471E2D">
          <w:rPr>
            <w:rFonts w:ascii="ＭＳ Ｐゴシック" w:eastAsia="ＭＳ Ｐゴシック" w:hAnsi="ＭＳ Ｐゴシック" w:cs="Times New Roman" w:hint="eastAsia"/>
            <w:b/>
            <w:bCs/>
            <w:kern w:val="0"/>
            <w:szCs w:val="21"/>
            <w:rPrChange w:id="607" w:author="PF" w:date="2023-03-29T19:06:00Z">
              <w:rPr>
                <w:rFonts w:ascii="ＭＳ Ｐゴシック" w:eastAsia="ＭＳ Ｐゴシック" w:hAnsi="ＭＳ Ｐゴシック" w:cs="Times New Roman" w:hint="eastAsia"/>
                <w:b/>
                <w:bCs/>
                <w:kern w:val="0"/>
                <w:sz w:val="22"/>
                <w:szCs w:val="21"/>
              </w:rPr>
            </w:rPrChange>
          </w:rPr>
          <w:delText>対策</w:delText>
        </w:r>
      </w:del>
      <w:ins w:id="608" w:author="PF" w:date="2023-03-29T19:06:00Z">
        <w:r w:rsidR="00471E2D">
          <w:rPr>
            <w:rFonts w:ascii="ＭＳ Ｐゴシック" w:eastAsia="ＭＳ Ｐゴシック" w:hAnsi="ＭＳ Ｐゴシック" w:cs="Times New Roman" w:hint="eastAsia"/>
            <w:b/>
            <w:bCs/>
            <w:kern w:val="0"/>
            <w:szCs w:val="21"/>
          </w:rPr>
          <w:t>への取り組み</w:t>
        </w:r>
      </w:ins>
    </w:p>
    <w:p w14:paraId="0B8B9C17" w14:textId="6177211B" w:rsidR="00F6526F" w:rsidRPr="00902554" w:rsidRDefault="00F6526F">
      <w:pPr>
        <w:autoSpaceDE w:val="0"/>
        <w:autoSpaceDN w:val="0"/>
        <w:adjustRightInd w:val="0"/>
        <w:ind w:leftChars="200" w:left="420"/>
        <w:rPr>
          <w:ins w:id="609" w:author="NJ-高橋実奈" w:date="2023-03-29T18:01:00Z"/>
          <w:rFonts w:ascii="ＭＳ Ｐゴシック" w:eastAsia="ＭＳ Ｐゴシック" w:hAnsi="ＭＳ Ｐゴシック" w:cs="Times New Roman"/>
          <w:kern w:val="0"/>
          <w:szCs w:val="21"/>
          <w:rPrChange w:id="610" w:author="NJ-高橋実奈" w:date="2023-03-29T18:10:00Z">
            <w:rPr>
              <w:ins w:id="611" w:author="NJ-高橋実奈" w:date="2023-03-29T18:01:00Z"/>
              <w:rFonts w:ascii="ＭＳ Ｐゴシック" w:eastAsia="ＭＳ Ｐゴシック" w:hAnsi="ＭＳ Ｐゴシック" w:cs="Times New Roman"/>
              <w:kern w:val="0"/>
              <w:sz w:val="22"/>
              <w:szCs w:val="21"/>
            </w:rPr>
          </w:rPrChange>
        </w:rPr>
        <w:pPrChange w:id="612" w:author="PF" w:date="2023-03-29T19:07:00Z">
          <w:pPr>
            <w:autoSpaceDE w:val="0"/>
            <w:autoSpaceDN w:val="0"/>
            <w:adjustRightInd w:val="0"/>
            <w:spacing w:line="0" w:lineRule="atLeast"/>
            <w:ind w:firstLineChars="200" w:firstLine="440"/>
          </w:pPr>
        </w:pPrChange>
      </w:pPr>
      <w:ins w:id="613" w:author="NJ-高橋実奈" w:date="2023-03-29T18:01:00Z">
        <w:del w:id="614" w:author="PF" w:date="2023-03-29T19:07:00Z">
          <w:r w:rsidRPr="00902554" w:rsidDel="00471E2D">
            <w:rPr>
              <w:rFonts w:ascii="ＭＳ Ｐゴシック" w:eastAsia="ＭＳ Ｐゴシック" w:hAnsi="ＭＳ Ｐゴシック" w:cs="Times New Roman" w:hint="eastAsia"/>
              <w:kern w:val="0"/>
              <w:szCs w:val="21"/>
              <w:rPrChange w:id="615" w:author="NJ-高橋実奈" w:date="2023-03-29T18:10:00Z">
                <w:rPr>
                  <w:rFonts w:ascii="ＭＳ Ｐゴシック" w:eastAsia="ＭＳ Ｐゴシック" w:hAnsi="ＭＳ Ｐゴシック" w:cs="Times New Roman" w:hint="eastAsia"/>
                  <w:kern w:val="0"/>
                  <w:sz w:val="22"/>
                  <w:szCs w:val="21"/>
                </w:rPr>
              </w:rPrChange>
            </w:rPr>
            <w:delText>昨今、</w:delText>
          </w:r>
        </w:del>
        <w:r w:rsidRPr="00902554">
          <w:rPr>
            <w:rFonts w:ascii="ＭＳ Ｐゴシック" w:eastAsia="ＭＳ Ｐゴシック" w:hAnsi="ＭＳ Ｐゴシック" w:cs="Times New Roman"/>
            <w:kern w:val="0"/>
            <w:szCs w:val="21"/>
            <w:rPrChange w:id="616" w:author="NJ-高橋実奈" w:date="2023-03-29T18:10:00Z">
              <w:rPr>
                <w:rFonts w:ascii="ＭＳ Ｐゴシック" w:eastAsia="ＭＳ Ｐゴシック" w:hAnsi="ＭＳ Ｐゴシック" w:cs="Times New Roman"/>
                <w:kern w:val="0"/>
                <w:sz w:val="22"/>
                <w:szCs w:val="21"/>
              </w:rPr>
            </w:rPrChange>
          </w:rPr>
          <w:t>PS5（PlayStation5）、Nintendo Switch（ニンテンドースイッチ）</w:t>
        </w:r>
        <w:r w:rsidRPr="00902554">
          <w:rPr>
            <w:rFonts w:ascii="ＭＳ Ｐゴシック" w:eastAsia="ＭＳ Ｐゴシック" w:hAnsi="ＭＳ Ｐゴシック" w:cs="Times New Roman" w:hint="eastAsia"/>
            <w:kern w:val="0"/>
            <w:szCs w:val="21"/>
            <w:rPrChange w:id="617" w:author="NJ-高橋実奈" w:date="2023-03-29T18:10:00Z">
              <w:rPr>
                <w:rFonts w:ascii="ＭＳ Ｐゴシック" w:eastAsia="ＭＳ Ｐゴシック" w:hAnsi="ＭＳ Ｐゴシック" w:cs="Times New Roman" w:hint="eastAsia"/>
                <w:kern w:val="0"/>
                <w:sz w:val="22"/>
                <w:szCs w:val="21"/>
              </w:rPr>
            </w:rPrChange>
          </w:rPr>
          <w:t>などのゲーム機や、人気ゲームソフト</w:t>
        </w:r>
      </w:ins>
      <w:ins w:id="618" w:author="PF" w:date="2023-03-29T19:28:00Z">
        <w:r w:rsidR="00A71FB8">
          <w:rPr>
            <w:rFonts w:ascii="ＭＳ Ｐゴシック" w:eastAsia="ＭＳ Ｐゴシック" w:hAnsi="ＭＳ Ｐゴシック" w:cs="Times New Roman" w:hint="eastAsia"/>
            <w:kern w:val="0"/>
            <w:szCs w:val="21"/>
          </w:rPr>
          <w:t>、スマートフォンの人気機種</w:t>
        </w:r>
      </w:ins>
      <w:ins w:id="619" w:author="NJ-高橋実奈" w:date="2023-03-29T18:01:00Z">
        <w:r w:rsidRPr="00902554">
          <w:rPr>
            <w:rFonts w:ascii="ＭＳ Ｐゴシック" w:eastAsia="ＭＳ Ｐゴシック" w:hAnsi="ＭＳ Ｐゴシック" w:cs="Times New Roman"/>
            <w:kern w:val="0"/>
            <w:szCs w:val="21"/>
            <w:rPrChange w:id="620" w:author="NJ-高橋実奈" w:date="2023-03-29T18:10:00Z">
              <w:rPr>
                <w:rFonts w:ascii="ＭＳ Ｐゴシック" w:eastAsia="ＭＳ Ｐゴシック" w:hAnsi="ＭＳ Ｐゴシック" w:cs="Times New Roman"/>
                <w:kern w:val="0"/>
                <w:sz w:val="22"/>
                <w:szCs w:val="21"/>
              </w:rPr>
            </w:rPrChange>
          </w:rPr>
          <w:t>などの転売</w:t>
        </w:r>
        <w:r w:rsidRPr="00902554">
          <w:rPr>
            <w:rFonts w:ascii="ＭＳ Ｐゴシック" w:eastAsia="ＭＳ Ｐゴシック" w:hAnsi="ＭＳ Ｐゴシック" w:cs="Times New Roman" w:hint="eastAsia"/>
            <w:kern w:val="0"/>
            <w:szCs w:val="21"/>
            <w:rPrChange w:id="621" w:author="NJ-高橋実奈" w:date="2023-03-29T18:10:00Z">
              <w:rPr>
                <w:rFonts w:ascii="ＭＳ Ｐゴシック" w:eastAsia="ＭＳ Ｐゴシック" w:hAnsi="ＭＳ Ｐゴシック" w:cs="Times New Roman" w:hint="eastAsia"/>
                <w:kern w:val="0"/>
                <w:sz w:val="22"/>
                <w:szCs w:val="21"/>
              </w:rPr>
            </w:rPrChange>
          </w:rPr>
          <w:t>が社会</w:t>
        </w:r>
        <w:r w:rsidRPr="00902554">
          <w:rPr>
            <w:rFonts w:ascii="ＭＳ Ｐゴシック" w:eastAsia="ＭＳ Ｐゴシック" w:hAnsi="ＭＳ Ｐゴシック" w:cs="Times New Roman"/>
            <w:kern w:val="0"/>
            <w:szCs w:val="21"/>
            <w:rPrChange w:id="622" w:author="NJ-高橋実奈" w:date="2023-03-29T18:10:00Z">
              <w:rPr>
                <w:rFonts w:ascii="ＭＳ Ｐゴシック" w:eastAsia="ＭＳ Ｐゴシック" w:hAnsi="ＭＳ Ｐゴシック" w:cs="Times New Roman"/>
                <w:kern w:val="0"/>
                <w:sz w:val="22"/>
                <w:szCs w:val="21"/>
              </w:rPr>
            </w:rPrChange>
          </w:rPr>
          <w:t>問題となって</w:t>
        </w:r>
        <w:del w:id="623" w:author="PF" w:date="2023-03-29T19:08:00Z">
          <w:r w:rsidRPr="00902554" w:rsidDel="00CE4ECF">
            <w:rPr>
              <w:rFonts w:ascii="ＭＳ Ｐゴシック" w:eastAsia="ＭＳ Ｐゴシック" w:hAnsi="ＭＳ Ｐゴシック" w:cs="Times New Roman" w:hint="eastAsia"/>
              <w:kern w:val="0"/>
              <w:szCs w:val="21"/>
              <w:rPrChange w:id="624" w:author="NJ-高橋実奈" w:date="2023-03-29T18:10:00Z">
                <w:rPr>
                  <w:rFonts w:ascii="ＭＳ Ｐゴシック" w:eastAsia="ＭＳ Ｐゴシック" w:hAnsi="ＭＳ Ｐゴシック" w:cs="Times New Roman" w:hint="eastAsia"/>
                  <w:kern w:val="0"/>
                  <w:sz w:val="22"/>
                  <w:szCs w:val="21"/>
                </w:rPr>
              </w:rPrChange>
            </w:rPr>
            <w:delText>きて</w:delText>
          </w:r>
        </w:del>
        <w:r w:rsidRPr="00902554">
          <w:rPr>
            <w:rFonts w:ascii="ＭＳ Ｐゴシック" w:eastAsia="ＭＳ Ｐゴシック" w:hAnsi="ＭＳ Ｐゴシック" w:cs="Times New Roman" w:hint="eastAsia"/>
            <w:kern w:val="0"/>
            <w:szCs w:val="21"/>
            <w:rPrChange w:id="625" w:author="NJ-高橋実奈" w:date="2023-03-29T18:10:00Z">
              <w:rPr>
                <w:rFonts w:ascii="ＭＳ Ｐゴシック" w:eastAsia="ＭＳ Ｐゴシック" w:hAnsi="ＭＳ Ｐゴシック" w:cs="Times New Roman" w:hint="eastAsia"/>
                <w:kern w:val="0"/>
                <w:sz w:val="22"/>
                <w:szCs w:val="21"/>
              </w:rPr>
            </w:rPrChange>
          </w:rPr>
          <w:t>います。ノジマでは、</w:t>
        </w:r>
      </w:ins>
      <w:ins w:id="626" w:author="PF" w:date="2023-03-29T19:09:00Z">
        <w:r w:rsidR="00CE4ECF" w:rsidRPr="00E40706">
          <w:rPr>
            <w:rFonts w:ascii="ＭＳ Ｐゴシック" w:eastAsia="ＭＳ Ｐゴシック" w:hAnsi="ＭＳ Ｐゴシック" w:cs="Times New Roman" w:hint="eastAsia"/>
            <w:kern w:val="0"/>
            <w:szCs w:val="21"/>
          </w:rPr>
          <w:t>本当に必要としているお客様に商品をお届けするために、</w:t>
        </w:r>
      </w:ins>
      <w:ins w:id="627" w:author="NJ-高橋実奈" w:date="2023-03-29T18:01:00Z">
        <w:del w:id="628" w:author="PF" w:date="2023-03-29T19:10:00Z">
          <w:r w:rsidRPr="00902554" w:rsidDel="00CE4ECF">
            <w:rPr>
              <w:rFonts w:ascii="ＭＳ Ｐゴシック" w:eastAsia="ＭＳ Ｐゴシック" w:hAnsi="ＭＳ Ｐゴシック" w:cs="Times New Roman" w:hint="eastAsia"/>
              <w:kern w:val="0"/>
              <w:szCs w:val="21"/>
              <w:rPrChange w:id="629" w:author="NJ-高橋実奈" w:date="2023-03-29T18:10:00Z">
                <w:rPr>
                  <w:rFonts w:ascii="ＭＳ Ｐゴシック" w:eastAsia="ＭＳ Ｐゴシック" w:hAnsi="ＭＳ Ｐゴシック" w:cs="Times New Roman" w:hint="eastAsia"/>
                  <w:kern w:val="0"/>
                  <w:sz w:val="22"/>
                  <w:szCs w:val="21"/>
                </w:rPr>
              </w:rPrChange>
            </w:rPr>
            <w:delText>このような一方的に買い占めを行う転売行為からお客様を守るため、</w:delText>
          </w:r>
        </w:del>
        <w:r w:rsidRPr="00902554">
          <w:rPr>
            <w:rFonts w:ascii="ＭＳ Ｐゴシック" w:eastAsia="ＭＳ Ｐゴシック" w:hAnsi="ＭＳ Ｐゴシック" w:cs="Times New Roman" w:hint="eastAsia"/>
            <w:kern w:val="0"/>
            <w:szCs w:val="21"/>
            <w:rPrChange w:id="630" w:author="NJ-高橋実奈" w:date="2023-03-29T18:10:00Z">
              <w:rPr>
                <w:rFonts w:ascii="ＭＳ Ｐゴシック" w:eastAsia="ＭＳ Ｐゴシック" w:hAnsi="ＭＳ Ｐゴシック" w:cs="Times New Roman" w:hint="eastAsia"/>
                <w:kern w:val="0"/>
                <w:sz w:val="22"/>
                <w:szCs w:val="21"/>
              </w:rPr>
            </w:rPrChange>
          </w:rPr>
          <w:t>営利目的での転売を前提とした購入</w:t>
        </w:r>
      </w:ins>
      <w:ins w:id="631" w:author="PF" w:date="2023-03-29T19:52:00Z">
        <w:r w:rsidR="00513C32">
          <w:rPr>
            <w:rFonts w:ascii="ＭＳ Ｐゴシック" w:eastAsia="ＭＳ Ｐゴシック" w:hAnsi="ＭＳ Ｐゴシック" w:cs="Times New Roman" w:hint="eastAsia"/>
            <w:kern w:val="0"/>
            <w:szCs w:val="21"/>
          </w:rPr>
          <w:t>をお断りさせていただいており、</w:t>
        </w:r>
      </w:ins>
      <w:ins w:id="632" w:author="NJ-高橋実奈" w:date="2023-03-29T18:01:00Z">
        <w:del w:id="633" w:author="PF" w:date="2023-03-29T19:19:00Z">
          <w:r w:rsidRPr="00902554" w:rsidDel="00EF1AAD">
            <w:rPr>
              <w:rFonts w:ascii="ＭＳ Ｐゴシック" w:eastAsia="ＭＳ Ｐゴシック" w:hAnsi="ＭＳ Ｐゴシック" w:cs="Times New Roman" w:hint="eastAsia"/>
              <w:kern w:val="0"/>
              <w:szCs w:val="21"/>
              <w:rPrChange w:id="634" w:author="NJ-高橋実奈" w:date="2023-03-29T18:10:00Z">
                <w:rPr>
                  <w:rFonts w:ascii="ＭＳ Ｐゴシック" w:eastAsia="ＭＳ Ｐゴシック" w:hAnsi="ＭＳ Ｐゴシック" w:cs="Times New Roman" w:hint="eastAsia"/>
                  <w:kern w:val="0"/>
                  <w:sz w:val="22"/>
                  <w:szCs w:val="21"/>
                </w:rPr>
              </w:rPrChange>
            </w:rPr>
            <w:delText>に対して</w:delText>
          </w:r>
        </w:del>
        <w:del w:id="635" w:author="PF" w:date="2023-03-29T19:12:00Z">
          <w:r w:rsidRPr="00902554" w:rsidDel="001123F0">
            <w:rPr>
              <w:rFonts w:ascii="ＭＳ Ｐゴシック" w:eastAsia="ＭＳ Ｐゴシック" w:hAnsi="ＭＳ Ｐゴシック" w:cs="Times New Roman" w:hint="eastAsia"/>
              <w:kern w:val="0"/>
              <w:szCs w:val="21"/>
              <w:rPrChange w:id="636" w:author="NJ-高橋実奈" w:date="2023-03-29T18:10:00Z">
                <w:rPr>
                  <w:rFonts w:ascii="ＭＳ Ｐゴシック" w:eastAsia="ＭＳ Ｐゴシック" w:hAnsi="ＭＳ Ｐゴシック" w:cs="Times New Roman" w:hint="eastAsia"/>
                  <w:kern w:val="0"/>
                  <w:sz w:val="22"/>
                  <w:szCs w:val="21"/>
                </w:rPr>
              </w:rPrChange>
            </w:rPr>
            <w:delText>は</w:delText>
          </w:r>
        </w:del>
      </w:ins>
      <w:ins w:id="637" w:author="PF" w:date="2023-03-29T19:10:00Z">
        <w:r w:rsidR="00CE4ECF">
          <w:rPr>
            <w:rFonts w:ascii="ＭＳ Ｐゴシック" w:eastAsia="ＭＳ Ｐゴシック" w:hAnsi="ＭＳ Ｐゴシック" w:cs="Times New Roman" w:hint="eastAsia"/>
            <w:kern w:val="0"/>
            <w:szCs w:val="21"/>
          </w:rPr>
          <w:t>抽選</w:t>
        </w:r>
      </w:ins>
      <w:ins w:id="638" w:author="PF" w:date="2023-03-29T19:11:00Z">
        <w:r w:rsidR="00CE4ECF">
          <w:rPr>
            <w:rFonts w:ascii="ＭＳ Ｐゴシック" w:eastAsia="ＭＳ Ｐゴシック" w:hAnsi="ＭＳ Ｐゴシック" w:cs="Times New Roman" w:hint="eastAsia"/>
            <w:kern w:val="0"/>
            <w:szCs w:val="21"/>
          </w:rPr>
          <w:t>販売や購入履歴の確認など</w:t>
        </w:r>
      </w:ins>
      <w:ins w:id="639" w:author="PF" w:date="2023-03-29T19:52:00Z">
        <w:r w:rsidR="00FB794D">
          <w:rPr>
            <w:rFonts w:ascii="ＭＳ Ｐゴシック" w:eastAsia="ＭＳ Ｐゴシック" w:hAnsi="ＭＳ Ｐゴシック" w:cs="Times New Roman" w:hint="eastAsia"/>
            <w:kern w:val="0"/>
            <w:szCs w:val="21"/>
          </w:rPr>
          <w:t>の</w:t>
        </w:r>
      </w:ins>
      <w:ins w:id="640" w:author="PF" w:date="2023-03-29T19:20:00Z">
        <w:r w:rsidR="00E10BCB">
          <w:rPr>
            <w:rFonts w:ascii="ＭＳ Ｐゴシック" w:eastAsia="ＭＳ Ｐゴシック" w:hAnsi="ＭＳ Ｐゴシック" w:cs="Times New Roman" w:hint="eastAsia"/>
            <w:kern w:val="0"/>
            <w:szCs w:val="21"/>
          </w:rPr>
          <w:t>、</w:t>
        </w:r>
      </w:ins>
      <w:ins w:id="641" w:author="NJ-高橋実奈" w:date="2023-03-29T18:01:00Z">
        <w:del w:id="642" w:author="PF" w:date="2023-03-29T19:09:00Z">
          <w:r w:rsidRPr="00902554" w:rsidDel="00CE4ECF">
            <w:rPr>
              <w:rFonts w:ascii="ＭＳ Ｐゴシック" w:eastAsia="ＭＳ Ｐゴシック" w:hAnsi="ＭＳ Ｐゴシック" w:cs="Times New Roman" w:hint="eastAsia"/>
              <w:kern w:val="0"/>
              <w:szCs w:val="21"/>
              <w:rPrChange w:id="643" w:author="NJ-高橋実奈" w:date="2023-03-29T18:10:00Z">
                <w:rPr>
                  <w:rFonts w:ascii="ＭＳ Ｐゴシック" w:eastAsia="ＭＳ Ｐゴシック" w:hAnsi="ＭＳ Ｐゴシック" w:cs="Times New Roman" w:hint="eastAsia"/>
                  <w:kern w:val="0"/>
                  <w:sz w:val="22"/>
                  <w:szCs w:val="21"/>
                </w:rPr>
              </w:rPrChange>
            </w:rPr>
            <w:delText>本当に必要としているお客様に商品をお届けするために、</w:delText>
          </w:r>
        </w:del>
        <w:r w:rsidRPr="00902554">
          <w:rPr>
            <w:rFonts w:ascii="ＭＳ Ｐゴシック" w:eastAsia="ＭＳ Ｐゴシック" w:hAnsi="ＭＳ Ｐゴシック" w:cs="Times New Roman" w:hint="eastAsia"/>
            <w:kern w:val="0"/>
            <w:szCs w:val="21"/>
            <w:rPrChange w:id="644" w:author="NJ-高橋実奈" w:date="2023-03-29T18:10:00Z">
              <w:rPr>
                <w:rFonts w:ascii="ＭＳ Ｐゴシック" w:eastAsia="ＭＳ Ｐゴシック" w:hAnsi="ＭＳ Ｐゴシック" w:cs="Times New Roman" w:hint="eastAsia"/>
                <w:kern w:val="0"/>
                <w:sz w:val="22"/>
                <w:szCs w:val="21"/>
              </w:rPr>
            </w:rPrChange>
          </w:rPr>
          <w:t>さまざまな対策を行っております。</w:t>
        </w:r>
      </w:ins>
    </w:p>
    <w:p w14:paraId="74A06E43" w14:textId="2A88C228" w:rsidR="00F97E51" w:rsidRPr="00902554" w:rsidRDefault="00302938">
      <w:pPr>
        <w:autoSpaceDE w:val="0"/>
        <w:autoSpaceDN w:val="0"/>
        <w:adjustRightInd w:val="0"/>
        <w:ind w:firstLineChars="100" w:firstLine="210"/>
        <w:rPr>
          <w:rFonts w:ascii="ＭＳ Ｐゴシック" w:eastAsia="ＭＳ Ｐゴシック" w:hAnsi="ＭＳ Ｐゴシック" w:cs="Times New Roman"/>
          <w:b/>
          <w:bCs/>
          <w:kern w:val="0"/>
          <w:szCs w:val="21"/>
          <w:rPrChange w:id="645" w:author="NJ-高橋実奈" w:date="2023-03-29T18:10:00Z">
            <w:rPr>
              <w:rFonts w:ascii="ＭＳ Ｐゴシック" w:eastAsia="ＭＳ Ｐゴシック" w:hAnsi="ＭＳ Ｐゴシック" w:cs="Times New Roman"/>
              <w:b/>
              <w:bCs/>
              <w:kern w:val="0"/>
              <w:sz w:val="22"/>
              <w:szCs w:val="21"/>
            </w:rPr>
          </w:rPrChange>
        </w:rPr>
        <w:pPrChange w:id="646" w:author="PF" w:date="2023-03-29T19:07:00Z">
          <w:pPr>
            <w:autoSpaceDE w:val="0"/>
            <w:autoSpaceDN w:val="0"/>
            <w:adjustRightInd w:val="0"/>
            <w:spacing w:line="0" w:lineRule="atLeast"/>
            <w:ind w:firstLineChars="100" w:firstLine="220"/>
          </w:pPr>
        </w:pPrChange>
      </w:pPr>
      <w:r w:rsidRPr="00902554">
        <w:rPr>
          <w:noProof/>
          <w:rPrChange w:id="647" w:author="NJ-高橋実奈" w:date="2023-03-29T18:10:00Z">
            <w:rPr>
              <w:rFonts w:ascii="ＭＳ Ｐゴシック" w:eastAsia="ＭＳ Ｐゴシック" w:hAnsi="ＭＳ Ｐゴシック" w:cs="Times New Roman"/>
              <w:noProof/>
              <w:kern w:val="0"/>
              <w:sz w:val="22"/>
              <w:szCs w:val="21"/>
            </w:rPr>
          </w:rPrChange>
        </w:rPr>
        <w:drawing>
          <wp:anchor distT="0" distB="0" distL="114300" distR="114300" simplePos="0" relativeHeight="251662336" behindDoc="1" locked="0" layoutInCell="1" allowOverlap="1" wp14:anchorId="3866AA9A" wp14:editId="793B0B45">
            <wp:simplePos x="0" y="0"/>
            <wp:positionH relativeFrom="margin">
              <wp:posOffset>4604882</wp:posOffset>
            </wp:positionH>
            <wp:positionV relativeFrom="paragraph">
              <wp:posOffset>228738</wp:posOffset>
            </wp:positionV>
            <wp:extent cx="904875" cy="904875"/>
            <wp:effectExtent l="0" t="0" r="9525" b="9525"/>
            <wp:wrapTight wrapText="bothSides">
              <wp:wrapPolygon edited="0">
                <wp:start x="0" y="0"/>
                <wp:lineTo x="0" y="21373"/>
                <wp:lineTo x="21373" y="21373"/>
                <wp:lineTo x="21373"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p>
    <w:p w14:paraId="778D5C9A" w14:textId="1B5F7F36" w:rsidR="00DF7463" w:rsidRPr="006A28CA" w:rsidDel="00EF1AAD" w:rsidRDefault="006A28CA">
      <w:pPr>
        <w:ind w:leftChars="203" w:left="707" w:hangingChars="134" w:hanging="281"/>
        <w:rPr>
          <w:del w:id="648" w:author="PF" w:date="2023-03-29T19:12:00Z"/>
          <w:rFonts w:ascii="ＭＳ Ｐゴシック" w:eastAsia="ＭＳ Ｐゴシック" w:hAnsi="ＭＳ Ｐゴシック" w:cs="Times New Roman"/>
          <w:kern w:val="0"/>
          <w:szCs w:val="21"/>
          <w:rPrChange w:id="649" w:author="PF" w:date="2023-03-29T19:21:00Z">
            <w:rPr>
              <w:del w:id="650" w:author="PF" w:date="2023-03-29T19:12:00Z"/>
              <w:rFonts w:ascii="ＭＳ Ｐゴシック" w:eastAsia="ＭＳ Ｐゴシック" w:hAnsi="ＭＳ Ｐゴシック" w:cs="Times New Roman"/>
              <w:kern w:val="0"/>
              <w:sz w:val="22"/>
              <w:szCs w:val="21"/>
            </w:rPr>
          </w:rPrChange>
        </w:rPr>
        <w:pPrChange w:id="651" w:author="PF" w:date="2023-03-29T19:22:00Z">
          <w:pPr>
            <w:autoSpaceDE w:val="0"/>
            <w:autoSpaceDN w:val="0"/>
            <w:adjustRightInd w:val="0"/>
            <w:spacing w:line="0" w:lineRule="atLeast"/>
            <w:ind w:leftChars="100" w:left="210" w:firstLineChars="100" w:firstLine="210"/>
          </w:pPr>
        </w:pPrChange>
      </w:pPr>
      <w:ins w:id="652" w:author="PF" w:date="2023-03-29T19:22:00Z">
        <w:r>
          <w:rPr>
            <w:rFonts w:ascii="ＭＳ Ｐゴシック" w:eastAsia="ＭＳ Ｐゴシック" w:hAnsi="ＭＳ Ｐゴシック" w:cs="Times New Roman"/>
            <w:kern w:val="0"/>
            <w:szCs w:val="21"/>
          </w:rPr>
          <w:t xml:space="preserve">① </w:t>
        </w:r>
      </w:ins>
      <w:del w:id="653" w:author="PF" w:date="2023-03-29T19:12:00Z">
        <w:r w:rsidR="00B3150B" w:rsidRPr="006A28CA" w:rsidDel="00EF1AAD">
          <w:rPr>
            <w:rFonts w:ascii="ＭＳ Ｐゴシック" w:eastAsia="ＭＳ Ｐゴシック" w:hAnsi="ＭＳ Ｐゴシック" w:cs="Times New Roman" w:hint="eastAsia"/>
            <w:kern w:val="0"/>
            <w:szCs w:val="21"/>
            <w:rPrChange w:id="654" w:author="PF" w:date="2023-03-29T19:21:00Z">
              <w:rPr>
                <w:rFonts w:ascii="ＭＳ Ｐゴシック" w:eastAsia="ＭＳ Ｐゴシック" w:hAnsi="ＭＳ Ｐゴシック" w:cs="Times New Roman" w:hint="eastAsia"/>
                <w:kern w:val="0"/>
                <w:sz w:val="22"/>
                <w:szCs w:val="21"/>
              </w:rPr>
            </w:rPrChange>
          </w:rPr>
          <w:delText>①</w:delText>
        </w:r>
      </w:del>
      <w:r w:rsidR="00B3150B" w:rsidRPr="006A28CA">
        <w:rPr>
          <w:rFonts w:ascii="ＭＳ Ｐゴシック" w:eastAsia="ＭＳ Ｐゴシック" w:hAnsi="ＭＳ Ｐゴシック" w:cs="Times New Roman" w:hint="eastAsia"/>
          <w:kern w:val="0"/>
          <w:szCs w:val="21"/>
          <w:rPrChange w:id="655" w:author="PF" w:date="2023-03-29T19:21:00Z">
            <w:rPr>
              <w:rFonts w:ascii="ＭＳ Ｐゴシック" w:eastAsia="ＭＳ Ｐゴシック" w:hAnsi="ＭＳ Ｐゴシック" w:cs="Times New Roman" w:hint="eastAsia"/>
              <w:kern w:val="0"/>
              <w:sz w:val="22"/>
              <w:szCs w:val="21"/>
            </w:rPr>
          </w:rPrChange>
        </w:rPr>
        <w:t>『転売撲滅宣言！「ノジマは転売目的のご購入をお断りしていますので、</w:t>
      </w:r>
      <w:ins w:id="656" w:author="NJ-高橋実奈" w:date="2023-03-29T18:10:00Z">
        <w:del w:id="657" w:author="PF" w:date="2023-03-29T19:12:00Z">
          <w:r w:rsidR="00902554" w:rsidRPr="006A28CA" w:rsidDel="00EF1AAD">
            <w:rPr>
              <w:rFonts w:ascii="ＭＳ Ｐゴシック" w:eastAsia="ＭＳ Ｐゴシック" w:hAnsi="ＭＳ Ｐゴシック" w:cs="Times New Roman" w:hint="eastAsia"/>
              <w:kern w:val="0"/>
              <w:szCs w:val="21"/>
              <w:rPrChange w:id="658" w:author="PF" w:date="2023-03-29T19:21:00Z">
                <w:rPr>
                  <w:rFonts w:ascii="ＭＳ Ｐゴシック" w:eastAsia="ＭＳ Ｐゴシック" w:hAnsi="ＭＳ Ｐゴシック" w:cs="Times New Roman" w:hint="eastAsia"/>
                  <w:kern w:val="0"/>
                  <w:sz w:val="22"/>
                  <w:szCs w:val="21"/>
                </w:rPr>
              </w:rPrChange>
            </w:rPr>
            <w:delText xml:space="preserve">　　</w:delText>
          </w:r>
        </w:del>
      </w:ins>
    </w:p>
    <w:p w14:paraId="3E8CC5CA" w14:textId="4280A2E7" w:rsidR="00902554" w:rsidRPr="006A28CA" w:rsidDel="00EF1AAD" w:rsidRDefault="00902554">
      <w:pPr>
        <w:ind w:leftChars="203" w:left="707" w:hangingChars="134" w:hanging="281"/>
        <w:rPr>
          <w:ins w:id="659" w:author="NJ-高橋実奈" w:date="2023-03-29T18:10:00Z"/>
          <w:del w:id="660" w:author="PF" w:date="2023-03-29T19:12:00Z"/>
          <w:rFonts w:ascii="ＭＳ Ｐゴシック" w:eastAsia="ＭＳ Ｐゴシック" w:hAnsi="ＭＳ Ｐゴシック" w:cs="Times New Roman"/>
          <w:kern w:val="0"/>
          <w:szCs w:val="21"/>
          <w:rPrChange w:id="661" w:author="PF" w:date="2023-03-29T19:22:00Z">
            <w:rPr>
              <w:ins w:id="662" w:author="NJ-高橋実奈" w:date="2023-03-29T18:10:00Z"/>
              <w:del w:id="663" w:author="PF" w:date="2023-03-29T19:12:00Z"/>
              <w:rFonts w:ascii="ＭＳ Ｐゴシック" w:eastAsia="ＭＳ Ｐゴシック" w:hAnsi="ＭＳ Ｐゴシック" w:cs="Times New Roman"/>
              <w:kern w:val="0"/>
              <w:sz w:val="22"/>
              <w:szCs w:val="21"/>
            </w:rPr>
          </w:rPrChange>
        </w:rPr>
        <w:pPrChange w:id="664" w:author="PF" w:date="2023-03-29T19:22:00Z">
          <w:pPr>
            <w:autoSpaceDE w:val="0"/>
            <w:autoSpaceDN w:val="0"/>
            <w:adjustRightInd w:val="0"/>
            <w:spacing w:line="0" w:lineRule="atLeast"/>
            <w:ind w:leftChars="100" w:left="210"/>
          </w:pPr>
        </w:pPrChange>
      </w:pPr>
      <w:ins w:id="665" w:author="NJ-高橋実奈" w:date="2023-03-29T18:10:00Z">
        <w:del w:id="666" w:author="PF" w:date="2023-03-29T19:12:00Z">
          <w:r w:rsidRPr="006A28CA" w:rsidDel="00EF1AAD">
            <w:rPr>
              <w:rFonts w:ascii="ＭＳ Ｐゴシック" w:eastAsia="ＭＳ Ｐゴシック" w:hAnsi="ＭＳ Ｐゴシック" w:cs="Times New Roman" w:hint="eastAsia"/>
              <w:kern w:val="0"/>
              <w:szCs w:val="21"/>
              <w:rPrChange w:id="667" w:author="PF" w:date="2023-03-29T19:22:00Z">
                <w:rPr>
                  <w:rFonts w:ascii="ＭＳ Ｐゴシック" w:eastAsia="ＭＳ Ｐゴシック" w:hAnsi="ＭＳ Ｐゴシック" w:cs="Times New Roman" w:hint="eastAsia"/>
                  <w:kern w:val="0"/>
                  <w:sz w:val="22"/>
                  <w:szCs w:val="21"/>
                </w:rPr>
              </w:rPrChange>
            </w:rPr>
            <w:delText xml:space="preserve">　</w:delText>
          </w:r>
        </w:del>
      </w:ins>
    </w:p>
    <w:p w14:paraId="3DE17834" w14:textId="2A774A7F" w:rsidR="00B3150B" w:rsidRPr="006A28CA" w:rsidDel="00EF1AAD" w:rsidRDefault="00B3150B">
      <w:pPr>
        <w:ind w:leftChars="203" w:left="707" w:hangingChars="134" w:hanging="281"/>
        <w:rPr>
          <w:del w:id="668" w:author="PF" w:date="2023-03-29T19:12:00Z"/>
          <w:rFonts w:ascii="ＭＳ Ｐゴシック" w:eastAsia="ＭＳ Ｐゴシック" w:hAnsi="ＭＳ Ｐゴシック" w:cs="Times New Roman"/>
          <w:kern w:val="0"/>
          <w:szCs w:val="21"/>
          <w:rPrChange w:id="669" w:author="PF" w:date="2023-03-29T19:22:00Z">
            <w:rPr>
              <w:del w:id="670" w:author="PF" w:date="2023-03-29T19:12:00Z"/>
            </w:rPr>
          </w:rPrChange>
        </w:rPr>
        <w:pPrChange w:id="671" w:author="PF" w:date="2023-03-29T19:22:00Z">
          <w:pPr>
            <w:autoSpaceDE w:val="0"/>
            <w:autoSpaceDN w:val="0"/>
            <w:adjustRightInd w:val="0"/>
            <w:ind w:leftChars="100" w:left="210" w:firstLineChars="100" w:firstLine="220"/>
          </w:pPr>
        </w:pPrChange>
      </w:pPr>
      <w:r w:rsidRPr="006A28CA">
        <w:rPr>
          <w:rFonts w:ascii="ＭＳ Ｐゴシック" w:eastAsia="ＭＳ Ｐゴシック" w:hAnsi="ＭＳ Ｐゴシック" w:cs="Times New Roman" w:hint="eastAsia"/>
          <w:kern w:val="0"/>
          <w:szCs w:val="21"/>
          <w:rPrChange w:id="672" w:author="PF" w:date="2023-03-29T19:22:00Z">
            <w:rPr>
              <w:rFonts w:ascii="ＭＳ Ｐゴシック" w:eastAsia="ＭＳ Ｐゴシック" w:hAnsi="ＭＳ Ｐゴシック" w:cs="Times New Roman" w:hint="eastAsia"/>
              <w:kern w:val="0"/>
              <w:sz w:val="22"/>
              <w:szCs w:val="21"/>
            </w:rPr>
          </w:rPrChange>
        </w:rPr>
        <w:t>安心してお買い求めいただけます！」』</w:t>
      </w:r>
    </w:p>
    <w:p w14:paraId="76FFCC2E" w14:textId="77777777" w:rsidR="00EF1AAD" w:rsidRPr="006A28CA" w:rsidRDefault="00EF1AAD">
      <w:pPr>
        <w:ind w:leftChars="203" w:left="707" w:hangingChars="134" w:hanging="281"/>
        <w:rPr>
          <w:ins w:id="673" w:author="PF" w:date="2023-03-29T19:12:00Z"/>
          <w:rFonts w:ascii="ＭＳ Ｐゴシック" w:eastAsia="ＭＳ Ｐゴシック" w:hAnsi="ＭＳ Ｐゴシック" w:cs="Times New Roman"/>
          <w:kern w:val="0"/>
          <w:szCs w:val="21"/>
        </w:rPr>
        <w:pPrChange w:id="674" w:author="PF" w:date="2023-03-29T19:22:00Z">
          <w:pPr>
            <w:pStyle w:val="ac"/>
            <w:numPr>
              <w:numId w:val="8"/>
            </w:numPr>
            <w:ind w:leftChars="0" w:left="780" w:hanging="360"/>
          </w:pPr>
        </w:pPrChange>
      </w:pPr>
    </w:p>
    <w:p w14:paraId="0DCD2FFF" w14:textId="2500CB6C" w:rsidR="00B3150B" w:rsidDel="00EF1AAD" w:rsidRDefault="00EF1AAD" w:rsidP="00EF1AAD">
      <w:pPr>
        <w:pStyle w:val="ac"/>
        <w:ind w:leftChars="0" w:left="780"/>
        <w:rPr>
          <w:del w:id="675" w:author="PF" w:date="2023-03-29T19:18:00Z"/>
          <w:rFonts w:ascii="ＭＳ Ｐゴシック" w:eastAsia="ＭＳ Ｐゴシック" w:hAnsi="ＭＳ Ｐゴシック" w:cs="Times New Roman"/>
          <w:kern w:val="0"/>
          <w:szCs w:val="21"/>
        </w:rPr>
      </w:pPr>
      <w:ins w:id="676" w:author="PF" w:date="2023-03-29T19:12:00Z">
        <w:r w:rsidRPr="00EF1AAD">
          <w:rPr>
            <w:rFonts w:ascii="ＭＳ Ｐゴシック" w:eastAsia="ＭＳ Ｐゴシック" w:hAnsi="ＭＳ Ｐゴシック" w:cs="Times New Roman"/>
            <w:kern w:val="0"/>
            <w:szCs w:val="21"/>
            <w:rPrChange w:id="677" w:author="PF" w:date="2023-03-29T19:12:00Z">
              <w:rPr/>
            </w:rPrChange>
          </w:rPr>
          <w:fldChar w:fldCharType="begin"/>
        </w:r>
        <w:r w:rsidRPr="00EF1AAD">
          <w:rPr>
            <w:rFonts w:ascii="ＭＳ Ｐゴシック" w:eastAsia="ＭＳ Ｐゴシック" w:hAnsi="ＭＳ Ｐゴシック" w:cs="Times New Roman"/>
            <w:kern w:val="0"/>
            <w:szCs w:val="21"/>
            <w:rPrChange w:id="678" w:author="PF" w:date="2023-03-29T19:12:00Z">
              <w:rPr/>
            </w:rPrChange>
          </w:rPr>
          <w:instrText xml:space="preserve"> HYPERLINK "</w:instrText>
        </w:r>
      </w:ins>
      <w:r w:rsidRPr="00EF1AAD">
        <w:rPr>
          <w:rPrChange w:id="679" w:author="PF" w:date="2023-03-29T19:12:00Z">
            <w:rPr>
              <w:rStyle w:val="aa"/>
              <w:rFonts w:ascii="ＭＳ Ｐゴシック" w:eastAsia="ＭＳ Ｐゴシック" w:hAnsi="ＭＳ Ｐゴシック" w:cs="Times New Roman"/>
              <w:kern w:val="0"/>
              <w:sz w:val="22"/>
              <w:szCs w:val="21"/>
            </w:rPr>
          </w:rPrChange>
        </w:rPr>
        <w:instrText>https://www.nojima.co.jp/support/koneta/66503/</w:instrText>
      </w:r>
      <w:ins w:id="680" w:author="PF" w:date="2023-03-29T19:12:00Z">
        <w:r w:rsidRPr="00EF1AAD">
          <w:rPr>
            <w:rFonts w:ascii="ＭＳ Ｐゴシック" w:eastAsia="ＭＳ Ｐゴシック" w:hAnsi="ＭＳ Ｐゴシック" w:cs="Times New Roman"/>
            <w:kern w:val="0"/>
            <w:szCs w:val="21"/>
            <w:rPrChange w:id="681" w:author="PF" w:date="2023-03-29T19:12:00Z">
              <w:rPr/>
            </w:rPrChange>
          </w:rPr>
          <w:instrText xml:space="preserve">" </w:instrText>
        </w:r>
        <w:r w:rsidRPr="002A1F41">
          <w:rPr>
            <w:rFonts w:ascii="ＭＳ Ｐゴシック" w:eastAsia="ＭＳ Ｐゴシック" w:hAnsi="ＭＳ Ｐゴシック" w:cs="Times New Roman"/>
            <w:kern w:val="0"/>
            <w:szCs w:val="21"/>
          </w:rPr>
        </w:r>
        <w:r w:rsidRPr="00EF1AAD">
          <w:rPr>
            <w:rFonts w:ascii="ＭＳ Ｐゴシック" w:eastAsia="ＭＳ Ｐゴシック" w:hAnsi="ＭＳ Ｐゴシック" w:cs="Times New Roman"/>
            <w:kern w:val="0"/>
            <w:szCs w:val="21"/>
            <w:rPrChange w:id="682" w:author="PF" w:date="2023-03-29T19:12:00Z">
              <w:rPr/>
            </w:rPrChange>
          </w:rPr>
          <w:fldChar w:fldCharType="separate"/>
        </w:r>
      </w:ins>
      <w:r w:rsidRPr="00EF1AAD">
        <w:rPr>
          <w:rStyle w:val="aa"/>
          <w:rFonts w:ascii="ＭＳ Ｐゴシック" w:eastAsia="ＭＳ Ｐゴシック" w:hAnsi="ＭＳ Ｐゴシック" w:cs="Times New Roman"/>
          <w:kern w:val="0"/>
          <w:szCs w:val="21"/>
          <w:rPrChange w:id="683" w:author="PF" w:date="2023-03-29T19:12:00Z">
            <w:rPr>
              <w:rStyle w:val="aa"/>
              <w:rFonts w:ascii="ＭＳ Ｐゴシック" w:eastAsia="ＭＳ Ｐゴシック" w:hAnsi="ＭＳ Ｐゴシック" w:cs="Times New Roman"/>
              <w:kern w:val="0"/>
              <w:sz w:val="22"/>
              <w:szCs w:val="21"/>
            </w:rPr>
          </w:rPrChange>
        </w:rPr>
        <w:t>https://www.nojima.co.jp/support/koneta/66503/</w:t>
      </w:r>
      <w:ins w:id="684" w:author="PF" w:date="2023-03-29T19:12:00Z">
        <w:r w:rsidRPr="00EF1AAD">
          <w:rPr>
            <w:rFonts w:ascii="ＭＳ Ｐゴシック" w:eastAsia="ＭＳ Ｐゴシック" w:hAnsi="ＭＳ Ｐゴシック" w:cs="Times New Roman"/>
            <w:kern w:val="0"/>
            <w:szCs w:val="21"/>
            <w:rPrChange w:id="685" w:author="PF" w:date="2023-03-29T19:12:00Z">
              <w:rPr/>
            </w:rPrChange>
          </w:rPr>
          <w:fldChar w:fldCharType="end"/>
        </w:r>
      </w:ins>
    </w:p>
    <w:p w14:paraId="2A605F3F" w14:textId="77777777" w:rsidR="00EF1AAD" w:rsidRDefault="00EF1AAD" w:rsidP="00EF1AAD">
      <w:pPr>
        <w:pStyle w:val="ac"/>
        <w:ind w:leftChars="0" w:left="780"/>
        <w:rPr>
          <w:ins w:id="686" w:author="PF" w:date="2023-03-29T19:18:00Z"/>
          <w:rFonts w:ascii="ＭＳ Ｐゴシック" w:eastAsia="ＭＳ Ｐゴシック" w:hAnsi="ＭＳ Ｐゴシック" w:cs="Times New Roman"/>
          <w:kern w:val="0"/>
          <w:szCs w:val="21"/>
        </w:rPr>
      </w:pPr>
    </w:p>
    <w:p w14:paraId="6A16E9C4" w14:textId="77777777" w:rsidR="00EF1AAD" w:rsidRPr="00EF1AAD" w:rsidRDefault="00EF1AAD">
      <w:pPr>
        <w:pStyle w:val="ac"/>
        <w:ind w:leftChars="0" w:left="780"/>
        <w:rPr>
          <w:ins w:id="687" w:author="PF" w:date="2023-03-29T19:18:00Z"/>
          <w:rPrChange w:id="688" w:author="PF" w:date="2023-03-29T19:12:00Z">
            <w:rPr>
              <w:ins w:id="689" w:author="PF" w:date="2023-03-29T19:18:00Z"/>
              <w:rFonts w:ascii="ＭＳ Ｐゴシック" w:eastAsia="ＭＳ Ｐゴシック" w:hAnsi="ＭＳ Ｐゴシック" w:cs="Times New Roman"/>
              <w:kern w:val="0"/>
              <w:sz w:val="22"/>
              <w:szCs w:val="21"/>
            </w:rPr>
          </w:rPrChange>
        </w:rPr>
        <w:pPrChange w:id="690" w:author="PF" w:date="2023-03-29T19:12:00Z">
          <w:pPr>
            <w:autoSpaceDE w:val="0"/>
            <w:autoSpaceDN w:val="0"/>
            <w:adjustRightInd w:val="0"/>
            <w:spacing w:line="0" w:lineRule="atLeast"/>
            <w:ind w:firstLineChars="100" w:firstLine="220"/>
          </w:pPr>
        </w:pPrChange>
      </w:pPr>
    </w:p>
    <w:p w14:paraId="13B6F998" w14:textId="4EE16DE9" w:rsidR="00B3150B" w:rsidRPr="006A28CA" w:rsidDel="00EF1AAD" w:rsidRDefault="00B3150B">
      <w:pPr>
        <w:autoSpaceDE w:val="0"/>
        <w:autoSpaceDN w:val="0"/>
        <w:adjustRightInd w:val="0"/>
        <w:ind w:firstLineChars="202" w:firstLine="424"/>
        <w:rPr>
          <w:del w:id="691" w:author="PF" w:date="2023-03-29T19:18:00Z"/>
          <w:rFonts w:ascii="ＭＳ Ｐゴシック" w:eastAsia="ＭＳ Ｐゴシック" w:hAnsi="ＭＳ Ｐゴシック" w:cs="Times New Roman"/>
          <w:kern w:val="0"/>
          <w:szCs w:val="21"/>
          <w:rPrChange w:id="692" w:author="PF" w:date="2023-03-29T19:20:00Z">
            <w:rPr>
              <w:del w:id="693" w:author="PF" w:date="2023-03-29T19:18:00Z"/>
              <w:rFonts w:ascii="ＭＳ Ｐゴシック" w:eastAsia="ＭＳ Ｐゴシック" w:hAnsi="ＭＳ Ｐゴシック" w:cs="Times New Roman"/>
              <w:kern w:val="0"/>
              <w:sz w:val="22"/>
              <w:szCs w:val="21"/>
            </w:rPr>
          </w:rPrChange>
        </w:rPr>
        <w:pPrChange w:id="694" w:author="PF" w:date="2023-03-29T19:21:00Z">
          <w:pPr>
            <w:autoSpaceDE w:val="0"/>
            <w:autoSpaceDN w:val="0"/>
            <w:adjustRightInd w:val="0"/>
            <w:spacing w:line="0" w:lineRule="atLeast"/>
            <w:ind w:firstLineChars="100" w:firstLine="220"/>
          </w:pPr>
        </w:pPrChange>
      </w:pPr>
    </w:p>
    <w:p w14:paraId="6D91F948" w14:textId="77A54792" w:rsidR="00B3150B" w:rsidDel="00302938" w:rsidRDefault="00B3150B" w:rsidP="00302938">
      <w:pPr>
        <w:ind w:firstLineChars="202" w:firstLine="424"/>
        <w:rPr>
          <w:del w:id="695" w:author="PF" w:date="2023-03-29T19:22:00Z"/>
        </w:rPr>
      </w:pPr>
      <w:r w:rsidRPr="006A28CA">
        <w:rPr>
          <w:rFonts w:ascii="ＭＳ Ｐゴシック" w:eastAsia="ＭＳ Ｐゴシック" w:hAnsi="ＭＳ Ｐゴシック" w:cs="Times New Roman"/>
          <w:kern w:val="0"/>
          <w:szCs w:val="21"/>
          <w:rPrChange w:id="696" w:author="PF" w:date="2023-03-29T19:21:00Z">
            <w:rPr>
              <w:rFonts w:ascii="ＭＳ Ｐゴシック" w:eastAsia="ＭＳ Ｐゴシック" w:hAnsi="ＭＳ Ｐゴシック" w:cs="Times New Roman"/>
              <w:kern w:val="0"/>
              <w:sz w:val="22"/>
              <w:szCs w:val="21"/>
            </w:rPr>
          </w:rPrChange>
        </w:rPr>
        <w:t>➁</w:t>
      </w:r>
      <w:ins w:id="697" w:author="PF" w:date="2023-03-29T19:22:00Z">
        <w:r w:rsidR="006A28CA">
          <w:rPr>
            <w:rFonts w:ascii="ＭＳ Ｐゴシック" w:eastAsia="ＭＳ Ｐゴシック" w:hAnsi="ＭＳ Ｐゴシック" w:cs="Times New Roman"/>
            <w:kern w:val="0"/>
            <w:szCs w:val="21"/>
          </w:rPr>
          <w:t xml:space="preserve"> </w:t>
        </w:r>
      </w:ins>
      <w:r w:rsidRPr="006A28CA">
        <w:rPr>
          <w:rFonts w:ascii="ＭＳ Ｐゴシック" w:eastAsia="ＭＳ Ｐゴシック" w:hAnsi="ＭＳ Ｐゴシック" w:cs="Times New Roman"/>
          <w:kern w:val="0"/>
          <w:szCs w:val="21"/>
          <w:rPrChange w:id="698" w:author="PF" w:date="2023-03-29T19:21:00Z">
            <w:rPr>
              <w:rFonts w:ascii="ＭＳ Ｐゴシック" w:eastAsia="ＭＳ Ｐゴシック" w:hAnsi="ＭＳ Ｐゴシック" w:cs="Times New Roman"/>
              <w:kern w:val="0"/>
              <w:sz w:val="22"/>
              <w:szCs w:val="21"/>
            </w:rPr>
          </w:rPrChange>
        </w:rPr>
        <w:t>『ノジマはスマホも転売反対！安心してお買い求めいただけます！』</w:t>
      </w:r>
    </w:p>
    <w:p w14:paraId="5DB00D8F" w14:textId="77777777" w:rsidR="00302938" w:rsidRPr="006A28CA" w:rsidRDefault="00302938">
      <w:pPr>
        <w:ind w:firstLineChars="202" w:firstLine="424"/>
        <w:rPr>
          <w:ins w:id="699" w:author="PF" w:date="2023-03-29T19:22:00Z"/>
          <w:rFonts w:ascii="ＭＳ Ｐゴシック" w:eastAsia="ＭＳ Ｐゴシック" w:hAnsi="ＭＳ Ｐゴシック" w:cs="Times New Roman"/>
          <w:kern w:val="0"/>
          <w:szCs w:val="21"/>
          <w:rPrChange w:id="700" w:author="PF" w:date="2023-03-29T19:21:00Z">
            <w:rPr>
              <w:ins w:id="701" w:author="PF" w:date="2023-03-29T19:22:00Z"/>
              <w:rFonts w:ascii="ＭＳ Ｐゴシック" w:eastAsia="ＭＳ Ｐゴシック" w:hAnsi="ＭＳ Ｐゴシック" w:cs="Times New Roman"/>
              <w:kern w:val="0"/>
              <w:sz w:val="22"/>
              <w:szCs w:val="21"/>
            </w:rPr>
          </w:rPrChange>
        </w:rPr>
        <w:pPrChange w:id="702" w:author="PF" w:date="2023-03-29T19:21:00Z">
          <w:pPr>
            <w:autoSpaceDE w:val="0"/>
            <w:autoSpaceDN w:val="0"/>
            <w:adjustRightInd w:val="0"/>
            <w:spacing w:line="0" w:lineRule="atLeast"/>
            <w:ind w:firstLineChars="100" w:firstLine="220"/>
          </w:pPr>
        </w:pPrChange>
      </w:pPr>
    </w:p>
    <w:p w14:paraId="065589FE" w14:textId="19C44B28" w:rsidR="00E51B9F" w:rsidRPr="00902554" w:rsidRDefault="00302938">
      <w:pPr>
        <w:ind w:leftChars="270" w:left="567" w:firstLine="144"/>
        <w:rPr>
          <w:rFonts w:ascii="ＭＳ Ｐゴシック" w:eastAsia="ＭＳ Ｐゴシック" w:hAnsi="ＭＳ Ｐゴシック" w:cs="Times New Roman"/>
          <w:kern w:val="0"/>
          <w:szCs w:val="21"/>
          <w:rPrChange w:id="703" w:author="NJ-高橋実奈" w:date="2023-03-29T18:10:00Z">
            <w:rPr>
              <w:rFonts w:ascii="ＭＳ Ｐゴシック" w:eastAsia="ＭＳ Ｐゴシック" w:hAnsi="ＭＳ Ｐゴシック" w:cs="Times New Roman"/>
              <w:kern w:val="0"/>
              <w:sz w:val="22"/>
              <w:szCs w:val="21"/>
            </w:rPr>
          </w:rPrChange>
        </w:rPr>
        <w:pPrChange w:id="704" w:author="PF" w:date="2023-03-29T19:23:00Z">
          <w:pPr>
            <w:autoSpaceDE w:val="0"/>
            <w:autoSpaceDN w:val="0"/>
            <w:adjustRightInd w:val="0"/>
            <w:spacing w:line="0" w:lineRule="atLeast"/>
            <w:ind w:firstLineChars="100" w:firstLine="210"/>
          </w:pPr>
        </w:pPrChange>
      </w:pPr>
      <w:ins w:id="705" w:author="PF" w:date="2023-03-29T19:22:00Z">
        <w:r>
          <w:rPr>
            <w:rFonts w:ascii="ＭＳ Ｐゴシック" w:eastAsia="ＭＳ Ｐゴシック" w:hAnsi="ＭＳ Ｐゴシック" w:cs="Times New Roman"/>
            <w:kern w:val="0"/>
            <w:szCs w:val="21"/>
          </w:rPr>
          <w:fldChar w:fldCharType="begin"/>
        </w:r>
        <w:r>
          <w:rPr>
            <w:rFonts w:ascii="ＭＳ Ｐゴシック" w:eastAsia="ＭＳ Ｐゴシック" w:hAnsi="ＭＳ Ｐゴシック" w:cs="Times New Roman"/>
            <w:kern w:val="0"/>
            <w:szCs w:val="21"/>
          </w:rPr>
          <w:instrText xml:space="preserve"> HYPERLINK "</w:instrText>
        </w:r>
      </w:ins>
      <w:r w:rsidRPr="00302938">
        <w:rPr>
          <w:rPrChange w:id="706" w:author="PF" w:date="2023-03-29T19:22:00Z">
            <w:rPr>
              <w:rStyle w:val="aa"/>
              <w:rFonts w:ascii="ＭＳ Ｐゴシック" w:eastAsia="ＭＳ Ｐゴシック" w:hAnsi="ＭＳ Ｐゴシック" w:cs="Times New Roman"/>
              <w:kern w:val="0"/>
              <w:sz w:val="22"/>
              <w:szCs w:val="21"/>
            </w:rPr>
          </w:rPrChange>
        </w:rPr>
        <w:instrText>https://www.nojima.co.jp/support/koneta/97050/</w:instrText>
      </w:r>
      <w:ins w:id="707" w:author="PF" w:date="2023-03-29T19:22:00Z">
        <w:r>
          <w:rPr>
            <w:rFonts w:ascii="ＭＳ Ｐゴシック" w:eastAsia="ＭＳ Ｐゴシック" w:hAnsi="ＭＳ Ｐゴシック" w:cs="Times New Roman"/>
            <w:kern w:val="0"/>
            <w:szCs w:val="21"/>
          </w:rPr>
          <w:instrText xml:space="preserve">" </w:instrText>
        </w:r>
        <w:r>
          <w:rPr>
            <w:rFonts w:ascii="ＭＳ Ｐゴシック" w:eastAsia="ＭＳ Ｐゴシック" w:hAnsi="ＭＳ Ｐゴシック" w:cs="Times New Roman"/>
            <w:kern w:val="0"/>
            <w:szCs w:val="21"/>
          </w:rPr>
        </w:r>
        <w:r>
          <w:rPr>
            <w:rFonts w:ascii="ＭＳ Ｐゴシック" w:eastAsia="ＭＳ Ｐゴシック" w:hAnsi="ＭＳ Ｐゴシック" w:cs="Times New Roman"/>
            <w:kern w:val="0"/>
            <w:szCs w:val="21"/>
          </w:rPr>
          <w:fldChar w:fldCharType="separate"/>
        </w:r>
      </w:ins>
      <w:r w:rsidRPr="00DD37F9">
        <w:rPr>
          <w:rStyle w:val="aa"/>
          <w:rFonts w:ascii="ＭＳ Ｐゴシック" w:eastAsia="ＭＳ Ｐゴシック" w:hAnsi="ＭＳ Ｐゴシック" w:cs="Times New Roman"/>
          <w:kern w:val="0"/>
          <w:szCs w:val="21"/>
          <w:rPrChange w:id="708" w:author="PF" w:date="2023-03-29T19:22:00Z">
            <w:rPr>
              <w:rStyle w:val="aa"/>
              <w:rFonts w:ascii="ＭＳ Ｐゴシック" w:eastAsia="ＭＳ Ｐゴシック" w:hAnsi="ＭＳ Ｐゴシック" w:cs="Times New Roman"/>
              <w:kern w:val="0"/>
              <w:sz w:val="22"/>
              <w:szCs w:val="21"/>
            </w:rPr>
          </w:rPrChange>
        </w:rPr>
        <w:t>https://www.nojima.co.jp/support/koneta/97050/</w:t>
      </w:r>
      <w:ins w:id="709" w:author="PF" w:date="2023-03-29T19:22:00Z">
        <w:r>
          <w:rPr>
            <w:rFonts w:ascii="ＭＳ Ｐゴシック" w:eastAsia="ＭＳ Ｐゴシック" w:hAnsi="ＭＳ Ｐゴシック" w:cs="Times New Roman"/>
            <w:kern w:val="0"/>
            <w:szCs w:val="21"/>
          </w:rPr>
          <w:fldChar w:fldCharType="end"/>
        </w:r>
      </w:ins>
    </w:p>
    <w:p w14:paraId="6BB05043" w14:textId="41F5E425" w:rsidR="00B3150B" w:rsidRPr="00902554" w:rsidDel="00EF1AAD" w:rsidRDefault="00B3150B">
      <w:pPr>
        <w:autoSpaceDE w:val="0"/>
        <w:autoSpaceDN w:val="0"/>
        <w:adjustRightInd w:val="0"/>
        <w:ind w:firstLineChars="100" w:firstLine="210"/>
        <w:rPr>
          <w:del w:id="710" w:author="PF" w:date="2023-03-29T19:18:00Z"/>
          <w:rFonts w:ascii="ＭＳ Ｐゴシック" w:eastAsia="ＭＳ Ｐゴシック" w:hAnsi="ＭＳ Ｐゴシック" w:cs="Times New Roman"/>
          <w:kern w:val="0"/>
          <w:szCs w:val="21"/>
          <w:rPrChange w:id="711" w:author="NJ-高橋実奈" w:date="2023-03-29T18:10:00Z">
            <w:rPr>
              <w:del w:id="712" w:author="PF" w:date="2023-03-29T19:18:00Z"/>
              <w:rFonts w:ascii="ＭＳ Ｐゴシック" w:eastAsia="ＭＳ Ｐゴシック" w:hAnsi="ＭＳ Ｐゴシック" w:cs="Times New Roman"/>
              <w:kern w:val="0"/>
              <w:sz w:val="22"/>
              <w:szCs w:val="21"/>
            </w:rPr>
          </w:rPrChange>
        </w:rPr>
        <w:pPrChange w:id="713" w:author="PF" w:date="2023-03-29T19:07:00Z">
          <w:pPr>
            <w:autoSpaceDE w:val="0"/>
            <w:autoSpaceDN w:val="0"/>
            <w:adjustRightInd w:val="0"/>
            <w:spacing w:line="0" w:lineRule="atLeast"/>
            <w:ind w:firstLineChars="100" w:firstLine="220"/>
          </w:pPr>
        </w:pPrChange>
      </w:pPr>
    </w:p>
    <w:p w14:paraId="2FAD9451" w14:textId="6ACDD92D" w:rsidR="005B2874" w:rsidRPr="00902554" w:rsidDel="00EF1AAD" w:rsidRDefault="005B2874">
      <w:pPr>
        <w:autoSpaceDE w:val="0"/>
        <w:autoSpaceDN w:val="0"/>
        <w:adjustRightInd w:val="0"/>
        <w:rPr>
          <w:del w:id="714" w:author="PF" w:date="2023-03-29T19:18:00Z"/>
          <w:rFonts w:ascii="ＭＳ Ｐゴシック" w:eastAsia="ＭＳ Ｐゴシック" w:hAnsi="ＭＳ Ｐゴシック" w:cs="Times New Roman"/>
          <w:kern w:val="0"/>
          <w:szCs w:val="21"/>
          <w:rPrChange w:id="715" w:author="NJ-高橋実奈" w:date="2023-03-29T18:10:00Z">
            <w:rPr>
              <w:del w:id="716" w:author="PF" w:date="2023-03-29T19:18:00Z"/>
              <w:rFonts w:ascii="ＭＳ Ｐゴシック" w:eastAsia="ＭＳ Ｐゴシック" w:hAnsi="ＭＳ Ｐゴシック" w:cs="Times New Roman"/>
              <w:kern w:val="0"/>
              <w:sz w:val="22"/>
              <w:szCs w:val="21"/>
            </w:rPr>
          </w:rPrChange>
        </w:rPr>
        <w:pPrChange w:id="717" w:author="PF" w:date="2023-03-29T19:07:00Z">
          <w:pPr>
            <w:autoSpaceDE w:val="0"/>
            <w:autoSpaceDN w:val="0"/>
            <w:adjustRightInd w:val="0"/>
            <w:spacing w:line="0" w:lineRule="atLeast"/>
          </w:pPr>
        </w:pPrChange>
      </w:pPr>
      <w:bookmarkStart w:id="718" w:name="_Hlk130808331"/>
    </w:p>
    <w:p w14:paraId="55A3629B" w14:textId="0571E5B0" w:rsidR="001D2677" w:rsidRPr="00902554" w:rsidDel="00B54FD0" w:rsidRDefault="00B3150B">
      <w:pPr>
        <w:autoSpaceDE w:val="0"/>
        <w:autoSpaceDN w:val="0"/>
        <w:adjustRightInd w:val="0"/>
        <w:ind w:firstLineChars="100" w:firstLine="210"/>
        <w:rPr>
          <w:del w:id="719" w:author="PF" w:date="2023-03-29T18:54:00Z"/>
          <w:rFonts w:ascii="ＭＳ Ｐゴシック" w:eastAsia="ＭＳ Ｐゴシック" w:hAnsi="ＭＳ Ｐゴシック" w:cs="Times New Roman"/>
          <w:kern w:val="0"/>
          <w:szCs w:val="21"/>
          <w:rPrChange w:id="720" w:author="NJ-高橋実奈" w:date="2023-03-29T18:10:00Z">
            <w:rPr>
              <w:del w:id="721" w:author="PF" w:date="2023-03-29T18:54:00Z"/>
              <w:rFonts w:ascii="ＭＳ Ｐゴシック" w:eastAsia="ＭＳ Ｐゴシック" w:hAnsi="ＭＳ Ｐゴシック" w:cs="Times New Roman"/>
              <w:kern w:val="0"/>
              <w:sz w:val="22"/>
              <w:szCs w:val="21"/>
              <w:highlight w:val="yellow"/>
            </w:rPr>
          </w:rPrChange>
        </w:rPr>
        <w:pPrChange w:id="722" w:author="PF" w:date="2023-03-29T19:07:00Z">
          <w:pPr>
            <w:autoSpaceDE w:val="0"/>
            <w:autoSpaceDN w:val="0"/>
            <w:adjustRightInd w:val="0"/>
            <w:spacing w:line="0" w:lineRule="atLeast"/>
            <w:ind w:firstLineChars="100" w:firstLine="220"/>
          </w:pPr>
        </w:pPrChange>
      </w:pPr>
      <w:del w:id="723" w:author="PF" w:date="2023-03-29T18:54:00Z">
        <w:r w:rsidRPr="00902554" w:rsidDel="00B54FD0">
          <w:rPr>
            <w:rFonts w:ascii="ＭＳ Ｐゴシック" w:eastAsia="ＭＳ Ｐゴシック" w:hAnsi="ＭＳ Ｐゴシック" w:cs="Times New Roman" w:hint="eastAsia"/>
            <w:kern w:val="0"/>
            <w:szCs w:val="21"/>
            <w:rPrChange w:id="724" w:author="NJ-高橋実奈" w:date="2023-03-29T18:10:00Z">
              <w:rPr>
                <w:rFonts w:ascii="ＭＳ Ｐゴシック" w:eastAsia="ＭＳ Ｐゴシック" w:hAnsi="ＭＳ Ｐゴシック" w:cs="Times New Roman" w:hint="eastAsia"/>
                <w:kern w:val="0"/>
                <w:sz w:val="22"/>
                <w:szCs w:val="21"/>
                <w:highlight w:val="yellow"/>
              </w:rPr>
            </w:rPrChange>
          </w:rPr>
          <w:delText>※</w:delText>
        </w:r>
        <w:r w:rsidR="001D2677" w:rsidRPr="00902554" w:rsidDel="00B54FD0">
          <w:rPr>
            <w:rFonts w:ascii="ＭＳ Ｐゴシック" w:eastAsia="ＭＳ Ｐゴシック" w:hAnsi="ＭＳ Ｐゴシック" w:cs="Times New Roman" w:hint="eastAsia"/>
            <w:kern w:val="0"/>
            <w:szCs w:val="21"/>
            <w:rPrChange w:id="725" w:author="NJ-高橋実奈" w:date="2023-03-29T18:10:00Z">
              <w:rPr>
                <w:rFonts w:ascii="ＭＳ Ｐゴシック" w:eastAsia="ＭＳ Ｐゴシック" w:hAnsi="ＭＳ Ｐゴシック" w:cs="Times New Roman" w:hint="eastAsia"/>
                <w:kern w:val="0"/>
                <w:sz w:val="22"/>
                <w:szCs w:val="21"/>
                <w:highlight w:val="yellow"/>
              </w:rPr>
            </w:rPrChange>
          </w:rPr>
          <w:delText>注</w:delText>
        </w:r>
        <w:r w:rsidR="001D2677" w:rsidRPr="00902554" w:rsidDel="00B54FD0">
          <w:rPr>
            <w:rFonts w:ascii="ＭＳ Ｐゴシック" w:eastAsia="ＭＳ Ｐゴシック" w:hAnsi="ＭＳ Ｐゴシック" w:cs="Times New Roman"/>
            <w:kern w:val="0"/>
            <w:szCs w:val="21"/>
            <w:rPrChange w:id="726" w:author="NJ-高橋実奈" w:date="2023-03-29T18:10:00Z">
              <w:rPr>
                <w:rFonts w:ascii="ＭＳ Ｐゴシック" w:eastAsia="ＭＳ Ｐゴシック" w:hAnsi="ＭＳ Ｐゴシック" w:cs="Times New Roman"/>
                <w:kern w:val="0"/>
                <w:sz w:val="22"/>
                <w:szCs w:val="21"/>
                <w:highlight w:val="yellow"/>
              </w:rPr>
            </w:rPrChange>
          </w:rPr>
          <w:delText>1ＣＲＥＯ（特定非営利活動法人コンピュータエンターテインメントレーティング機構）</w:delText>
        </w:r>
      </w:del>
    </w:p>
    <w:p w14:paraId="443F11E7" w14:textId="1C9B25A0" w:rsidR="00B3150B" w:rsidRPr="00902554" w:rsidDel="00B54FD0" w:rsidRDefault="001D2677">
      <w:pPr>
        <w:autoSpaceDE w:val="0"/>
        <w:autoSpaceDN w:val="0"/>
        <w:adjustRightInd w:val="0"/>
        <w:ind w:firstLineChars="100" w:firstLine="210"/>
        <w:rPr>
          <w:del w:id="727" w:author="PF" w:date="2023-03-29T18:54:00Z"/>
          <w:rFonts w:ascii="ＭＳ Ｐゴシック" w:eastAsia="ＭＳ Ｐゴシック" w:hAnsi="ＭＳ Ｐゴシック" w:cs="Times New Roman"/>
          <w:kern w:val="0"/>
          <w:szCs w:val="21"/>
          <w:rPrChange w:id="728" w:author="NJ-高橋実奈" w:date="2023-03-29T18:10:00Z">
            <w:rPr>
              <w:del w:id="729" w:author="PF" w:date="2023-03-29T18:54:00Z"/>
              <w:rFonts w:ascii="ＭＳ Ｐゴシック" w:eastAsia="ＭＳ Ｐゴシック" w:hAnsi="ＭＳ Ｐゴシック" w:cs="Times New Roman"/>
              <w:kern w:val="0"/>
              <w:sz w:val="22"/>
              <w:szCs w:val="21"/>
            </w:rPr>
          </w:rPrChange>
        </w:rPr>
        <w:pPrChange w:id="730" w:author="PF" w:date="2023-03-29T19:07:00Z">
          <w:pPr>
            <w:autoSpaceDE w:val="0"/>
            <w:autoSpaceDN w:val="0"/>
            <w:adjustRightInd w:val="0"/>
            <w:spacing w:line="0" w:lineRule="atLeast"/>
            <w:ind w:firstLineChars="100" w:firstLine="220"/>
          </w:pPr>
        </w:pPrChange>
      </w:pPr>
      <w:del w:id="731" w:author="PF" w:date="2023-03-29T18:54:00Z">
        <w:r w:rsidRPr="00902554" w:rsidDel="00B54FD0">
          <w:rPr>
            <w:rFonts w:ascii="ＭＳ Ｐゴシック" w:eastAsia="ＭＳ Ｐゴシック" w:hAnsi="ＭＳ Ｐゴシック" w:cs="Times New Roman" w:hint="eastAsia"/>
            <w:kern w:val="0"/>
            <w:szCs w:val="21"/>
            <w:rPrChange w:id="732" w:author="NJ-高橋実奈" w:date="2023-03-29T18:10:00Z">
              <w:rPr>
                <w:rFonts w:ascii="ＭＳ Ｐゴシック" w:eastAsia="ＭＳ Ｐゴシック" w:hAnsi="ＭＳ Ｐゴシック" w:cs="Times New Roman" w:hint="eastAsia"/>
                <w:kern w:val="0"/>
                <w:sz w:val="22"/>
                <w:szCs w:val="21"/>
                <w:highlight w:val="yellow"/>
              </w:rPr>
            </w:rPrChange>
          </w:rPr>
          <w:delText>ゲームソフトの表現内容にもとづき、対象年齢等の審査を行う機関です。</w:delText>
        </w:r>
        <w:r w:rsidR="00B3150B" w:rsidRPr="00902554" w:rsidDel="00B54FD0">
          <w:rPr>
            <w:rFonts w:ascii="ＭＳ Ｐゴシック" w:eastAsia="ＭＳ Ｐゴシック" w:hAnsi="ＭＳ Ｐゴシック" w:cs="Times New Roman" w:hint="eastAsia"/>
            <w:kern w:val="0"/>
            <w:szCs w:val="21"/>
            <w:rPrChange w:id="733" w:author="NJ-高橋実奈" w:date="2023-03-29T18:10:00Z">
              <w:rPr>
                <w:rFonts w:ascii="ＭＳ Ｐゴシック" w:eastAsia="ＭＳ Ｐゴシック" w:hAnsi="ＭＳ Ｐゴシック" w:cs="Times New Roman" w:hint="eastAsia"/>
                <w:kern w:val="0"/>
                <w:sz w:val="22"/>
                <w:szCs w:val="21"/>
              </w:rPr>
            </w:rPrChange>
          </w:rPr>
          <w:delText>国内で販売される業務用ゲームソフトを除く家庭用ゲームソフト等が年齢区分マークの表示対象となります。</w:delText>
        </w:r>
      </w:del>
    </w:p>
    <w:p w14:paraId="66686905" w14:textId="147A41A2" w:rsidR="00E51B9F" w:rsidRPr="00902554" w:rsidDel="00B54FD0" w:rsidRDefault="00B3150B">
      <w:pPr>
        <w:autoSpaceDE w:val="0"/>
        <w:autoSpaceDN w:val="0"/>
        <w:adjustRightInd w:val="0"/>
        <w:ind w:firstLineChars="100" w:firstLine="210"/>
        <w:rPr>
          <w:del w:id="734" w:author="PF" w:date="2023-03-29T18:54:00Z"/>
          <w:rStyle w:val="aa"/>
          <w:rFonts w:ascii="ＭＳ Ｐゴシック" w:eastAsia="ＭＳ Ｐゴシック" w:hAnsi="ＭＳ Ｐゴシック" w:cs="Times New Roman"/>
          <w:kern w:val="0"/>
          <w:szCs w:val="21"/>
          <w:rPrChange w:id="735" w:author="NJ-高橋実奈" w:date="2023-03-29T18:10:00Z">
            <w:rPr>
              <w:del w:id="736" w:author="PF" w:date="2023-03-29T18:54:00Z"/>
              <w:rStyle w:val="aa"/>
              <w:rFonts w:ascii="ＭＳ Ｐゴシック" w:eastAsia="ＭＳ Ｐゴシック" w:hAnsi="ＭＳ Ｐゴシック" w:cs="Times New Roman"/>
              <w:kern w:val="0"/>
              <w:sz w:val="22"/>
              <w:szCs w:val="21"/>
            </w:rPr>
          </w:rPrChange>
        </w:rPr>
        <w:pPrChange w:id="737" w:author="PF" w:date="2023-03-29T19:07:00Z">
          <w:pPr>
            <w:autoSpaceDE w:val="0"/>
            <w:autoSpaceDN w:val="0"/>
            <w:adjustRightInd w:val="0"/>
            <w:spacing w:line="0" w:lineRule="atLeast"/>
            <w:ind w:firstLineChars="100" w:firstLine="220"/>
          </w:pPr>
        </w:pPrChange>
      </w:pPr>
      <w:del w:id="738" w:author="PF" w:date="2023-03-29T18:54:00Z">
        <w:r w:rsidRPr="00902554" w:rsidDel="00B54FD0">
          <w:rPr>
            <w:rFonts w:ascii="ＭＳ Ｐゴシック" w:eastAsia="ＭＳ Ｐゴシック" w:hAnsi="ＭＳ Ｐゴシック" w:cs="Times New Roman"/>
            <w:kern w:val="0"/>
            <w:szCs w:val="21"/>
            <w:rPrChange w:id="739" w:author="NJ-高橋実奈" w:date="2023-03-29T18:10:00Z">
              <w:rPr>
                <w:rFonts w:ascii="ＭＳ Ｐゴシック" w:eastAsia="ＭＳ Ｐゴシック" w:hAnsi="ＭＳ Ｐゴシック" w:cs="Times New Roman"/>
                <w:color w:val="0563C1" w:themeColor="hyperlink"/>
                <w:kern w:val="0"/>
                <w:sz w:val="22"/>
                <w:szCs w:val="21"/>
                <w:u w:val="single"/>
              </w:rPr>
            </w:rPrChange>
          </w:rPr>
          <w:delText>(参考文献)</w:delText>
        </w:r>
        <w:r w:rsidR="00902554" w:rsidRPr="00902554" w:rsidDel="00B54FD0">
          <w:fldChar w:fldCharType="begin"/>
        </w:r>
        <w:r w:rsidR="00902554" w:rsidRPr="00902554" w:rsidDel="00B54FD0">
          <w:rPr>
            <w:szCs w:val="21"/>
          </w:rPr>
          <w:delInstrText>HYPERLINK "https://www.cero.gr.jp/publics/index/17/"</w:delInstrText>
        </w:r>
        <w:r w:rsidR="00902554" w:rsidRPr="00902554" w:rsidDel="00B54FD0">
          <w:fldChar w:fldCharType="separate"/>
        </w:r>
        <w:r w:rsidRPr="00902554" w:rsidDel="00B54FD0">
          <w:rPr>
            <w:rStyle w:val="aa"/>
            <w:rFonts w:ascii="ＭＳ Ｐゴシック" w:eastAsia="ＭＳ Ｐゴシック" w:hAnsi="ＭＳ Ｐゴシック" w:cs="Times New Roman"/>
            <w:kern w:val="0"/>
            <w:szCs w:val="21"/>
            <w:rPrChange w:id="740" w:author="NJ-高橋実奈" w:date="2023-03-29T18:10:00Z">
              <w:rPr>
                <w:rStyle w:val="aa"/>
                <w:rFonts w:ascii="ＭＳ Ｐゴシック" w:eastAsia="ＭＳ Ｐゴシック" w:hAnsi="ＭＳ Ｐゴシック" w:cs="Times New Roman"/>
                <w:kern w:val="0"/>
                <w:sz w:val="22"/>
                <w:szCs w:val="21"/>
              </w:rPr>
            </w:rPrChange>
          </w:rPr>
          <w:delText>https://www.cero.gr.jp/publics/index/17/</w:delText>
        </w:r>
        <w:r w:rsidR="00902554" w:rsidRPr="00902554" w:rsidDel="00B54FD0">
          <w:rPr>
            <w:rStyle w:val="aa"/>
            <w:rFonts w:ascii="ＭＳ Ｐゴシック" w:eastAsia="ＭＳ Ｐゴシック" w:hAnsi="ＭＳ Ｐゴシック" w:cs="Times New Roman"/>
            <w:kern w:val="0"/>
            <w:szCs w:val="21"/>
            <w:rPrChange w:id="741" w:author="NJ-高橋実奈" w:date="2023-03-29T18:10:00Z">
              <w:rPr>
                <w:rStyle w:val="aa"/>
                <w:rFonts w:ascii="ＭＳ Ｐゴシック" w:eastAsia="ＭＳ Ｐゴシック" w:hAnsi="ＭＳ Ｐゴシック" w:cs="Times New Roman"/>
                <w:kern w:val="0"/>
                <w:sz w:val="22"/>
                <w:szCs w:val="21"/>
              </w:rPr>
            </w:rPrChange>
          </w:rPr>
          <w:fldChar w:fldCharType="end"/>
        </w:r>
      </w:del>
    </w:p>
    <w:bookmarkEnd w:id="718"/>
    <w:p w14:paraId="6D31AA46" w14:textId="4ED56D0A" w:rsidR="0031391A" w:rsidRPr="00B54FD0" w:rsidRDefault="0031391A">
      <w:pPr>
        <w:autoSpaceDE w:val="0"/>
        <w:autoSpaceDN w:val="0"/>
        <w:adjustRightInd w:val="0"/>
        <w:ind w:firstLineChars="100" w:firstLine="210"/>
        <w:rPr>
          <w:rFonts w:ascii="ＭＳ Ｐゴシック" w:eastAsia="ＭＳ Ｐゴシック" w:hAnsi="ＭＳ Ｐゴシック" w:cs="Times New Roman"/>
          <w:kern w:val="0"/>
          <w:szCs w:val="21"/>
          <w:rPrChange w:id="742" w:author="PF" w:date="2023-03-29T18:53:00Z">
            <w:rPr>
              <w:rFonts w:ascii="ＭＳ Ｐゴシック" w:eastAsia="ＭＳ Ｐゴシック" w:hAnsi="ＭＳ Ｐゴシック" w:cs="Times New Roman"/>
              <w:kern w:val="0"/>
              <w:sz w:val="22"/>
              <w:szCs w:val="21"/>
            </w:rPr>
          </w:rPrChange>
        </w:rPr>
        <w:pPrChange w:id="743" w:author="PF" w:date="2023-03-29T19:07:00Z">
          <w:pPr>
            <w:autoSpaceDE w:val="0"/>
            <w:autoSpaceDN w:val="0"/>
            <w:adjustRightInd w:val="0"/>
            <w:spacing w:line="0" w:lineRule="atLeast"/>
            <w:ind w:firstLineChars="100" w:firstLine="220"/>
          </w:pPr>
        </w:pPrChange>
      </w:pPr>
    </w:p>
    <w:p w14:paraId="5D7A5C06" w14:textId="765720C7" w:rsidR="00262716" w:rsidRPr="00902554" w:rsidDel="00F6526F" w:rsidRDefault="00262716">
      <w:pPr>
        <w:autoSpaceDE w:val="0"/>
        <w:autoSpaceDN w:val="0"/>
        <w:adjustRightInd w:val="0"/>
        <w:ind w:firstLineChars="100" w:firstLine="210"/>
        <w:rPr>
          <w:del w:id="744" w:author="NJ-高橋実奈" w:date="2023-03-29T18:08:00Z"/>
          <w:rFonts w:ascii="ＭＳ Ｐゴシック" w:eastAsia="ＭＳ Ｐゴシック" w:hAnsi="ＭＳ Ｐゴシック" w:cs="Times New Roman"/>
          <w:kern w:val="0"/>
          <w:szCs w:val="21"/>
          <w:rPrChange w:id="745" w:author="NJ-高橋実奈" w:date="2023-03-29T18:10:00Z">
            <w:rPr>
              <w:del w:id="746" w:author="NJ-高橋実奈" w:date="2023-03-29T18:08:00Z"/>
              <w:rFonts w:ascii="ＭＳ Ｐゴシック" w:eastAsia="ＭＳ Ｐゴシック" w:hAnsi="ＭＳ Ｐゴシック" w:cs="Times New Roman"/>
              <w:kern w:val="0"/>
              <w:sz w:val="22"/>
              <w:szCs w:val="21"/>
            </w:rPr>
          </w:rPrChange>
        </w:rPr>
        <w:pPrChange w:id="747" w:author="PF" w:date="2023-03-29T19:07:00Z">
          <w:pPr>
            <w:autoSpaceDE w:val="0"/>
            <w:autoSpaceDN w:val="0"/>
            <w:adjustRightInd w:val="0"/>
            <w:spacing w:line="0" w:lineRule="atLeast"/>
            <w:ind w:firstLineChars="100" w:firstLine="220"/>
          </w:pPr>
        </w:pPrChange>
      </w:pPr>
    </w:p>
    <w:p w14:paraId="13EDF734" w14:textId="77777777" w:rsidR="00B73D41" w:rsidRPr="00902554" w:rsidRDefault="00B73D41">
      <w:pPr>
        <w:autoSpaceDE w:val="0"/>
        <w:autoSpaceDN w:val="0"/>
        <w:adjustRightInd w:val="0"/>
        <w:rPr>
          <w:rFonts w:ascii="ＭＳ Ｐゴシック" w:eastAsia="ＭＳ Ｐゴシック" w:hAnsi="ＭＳ Ｐゴシック" w:cs="Times New Roman"/>
          <w:kern w:val="0"/>
          <w:szCs w:val="21"/>
          <w:rPrChange w:id="748" w:author="NJ-高橋実奈" w:date="2023-03-29T18:10:00Z">
            <w:rPr>
              <w:rFonts w:ascii="ＭＳ Ｐゴシック" w:eastAsia="ＭＳ Ｐゴシック" w:hAnsi="ＭＳ Ｐゴシック" w:cs="Times New Roman"/>
              <w:kern w:val="0"/>
              <w:sz w:val="22"/>
              <w:szCs w:val="21"/>
            </w:rPr>
          </w:rPrChange>
        </w:rPr>
        <w:pPrChange w:id="749" w:author="PF" w:date="2023-03-29T19:07:00Z">
          <w:pPr>
            <w:autoSpaceDE w:val="0"/>
            <w:autoSpaceDN w:val="0"/>
            <w:adjustRightInd w:val="0"/>
            <w:spacing w:line="0" w:lineRule="atLeast"/>
          </w:pPr>
        </w:pPrChange>
      </w:pPr>
      <w:bookmarkStart w:id="750" w:name="_Hlk66179605"/>
    </w:p>
    <w:p w14:paraId="16011C1F" w14:textId="3854BB43" w:rsidR="005014B3" w:rsidRPr="00902554" w:rsidDel="002A127F" w:rsidRDefault="002A127F">
      <w:pPr>
        <w:autoSpaceDE w:val="0"/>
        <w:autoSpaceDN w:val="0"/>
        <w:adjustRightInd w:val="0"/>
        <w:ind w:firstLineChars="100" w:firstLine="210"/>
        <w:rPr>
          <w:del w:id="751" w:author="NJ-篠原 二郎" w:date="2023-03-27T17:57:00Z"/>
          <w:rFonts w:ascii="ＭＳ Ｐゴシック" w:eastAsia="ＭＳ Ｐゴシック" w:hAnsi="ＭＳ Ｐゴシック" w:cs="Times New Roman"/>
          <w:kern w:val="0"/>
          <w:szCs w:val="21"/>
          <w:rPrChange w:id="752" w:author="NJ-高橋実奈" w:date="2023-03-29T18:10:00Z">
            <w:rPr>
              <w:del w:id="753" w:author="NJ-篠原 二郎" w:date="2023-03-27T17:57:00Z"/>
              <w:rFonts w:ascii="ＭＳ Ｐゴシック" w:eastAsia="ＭＳ Ｐゴシック" w:hAnsi="ＭＳ Ｐゴシック" w:cs="Times New Roman"/>
              <w:kern w:val="0"/>
              <w:sz w:val="22"/>
              <w:szCs w:val="21"/>
            </w:rPr>
          </w:rPrChange>
        </w:rPr>
        <w:pPrChange w:id="754" w:author="PF" w:date="2023-03-29T19:24:00Z">
          <w:pPr>
            <w:autoSpaceDE w:val="0"/>
            <w:autoSpaceDN w:val="0"/>
            <w:adjustRightInd w:val="0"/>
            <w:spacing w:line="0" w:lineRule="atLeast"/>
            <w:ind w:firstLineChars="100" w:firstLine="220"/>
          </w:pPr>
        </w:pPrChange>
      </w:pPr>
      <w:ins w:id="755" w:author="NJ-篠原 二郎" w:date="2023-03-27T17:56:00Z">
        <w:del w:id="756" w:author="PF" w:date="2023-03-29T19:24:00Z">
          <w:r w:rsidRPr="00902554" w:rsidDel="00A71FB8">
            <w:rPr>
              <w:rFonts w:ascii="ＭＳ Ｐゴシック" w:eastAsia="ＭＳ Ｐゴシック" w:hAnsi="ＭＳ Ｐゴシック" w:cs="Times New Roman" w:hint="eastAsia"/>
              <w:kern w:val="0"/>
              <w:szCs w:val="21"/>
              <w:rPrChange w:id="757" w:author="NJ-高橋実奈" w:date="2023-03-29T18:10:00Z">
                <w:rPr>
                  <w:rFonts w:ascii="ＭＳ Ｐゴシック" w:eastAsia="ＭＳ Ｐゴシック" w:hAnsi="ＭＳ Ｐゴシック" w:cs="Times New Roman" w:hint="eastAsia"/>
                  <w:kern w:val="0"/>
                  <w:sz w:val="22"/>
                  <w:szCs w:val="21"/>
                </w:rPr>
              </w:rPrChange>
            </w:rPr>
            <w:delText>これからも、</w:delText>
          </w:r>
        </w:del>
      </w:ins>
      <w:r w:rsidR="00D915BB" w:rsidRPr="00902554">
        <w:rPr>
          <w:rFonts w:ascii="ＭＳ Ｐゴシック" w:eastAsia="ＭＳ Ｐゴシック" w:hAnsi="ＭＳ Ｐゴシック" w:cs="Times New Roman" w:hint="eastAsia"/>
          <w:kern w:val="0"/>
          <w:szCs w:val="21"/>
          <w:rPrChange w:id="758" w:author="NJ-高橋実奈" w:date="2023-03-29T18:10:00Z">
            <w:rPr>
              <w:rFonts w:ascii="ＭＳ Ｐゴシック" w:eastAsia="ＭＳ Ｐゴシック" w:hAnsi="ＭＳ Ｐゴシック" w:cs="Times New Roman" w:hint="eastAsia"/>
              <w:kern w:val="0"/>
              <w:sz w:val="22"/>
              <w:szCs w:val="21"/>
            </w:rPr>
          </w:rPrChange>
        </w:rPr>
        <w:t>ノジマグループでは</w:t>
      </w:r>
      <w:bookmarkEnd w:id="750"/>
      <w:r w:rsidR="00CF6D43" w:rsidRPr="00902554">
        <w:rPr>
          <w:rFonts w:ascii="ＭＳ Ｐゴシック" w:eastAsia="ＭＳ Ｐゴシック" w:hAnsi="ＭＳ Ｐゴシック" w:cs="Times New Roman" w:hint="eastAsia"/>
          <w:kern w:val="0"/>
          <w:szCs w:val="21"/>
          <w:rPrChange w:id="759" w:author="NJ-高橋実奈" w:date="2023-03-29T18:10:00Z">
            <w:rPr>
              <w:rFonts w:ascii="ＭＳ Ｐゴシック" w:eastAsia="ＭＳ Ｐゴシック" w:hAnsi="ＭＳ Ｐゴシック" w:cs="Times New Roman" w:hint="eastAsia"/>
              <w:kern w:val="0"/>
              <w:sz w:val="22"/>
              <w:szCs w:val="21"/>
            </w:rPr>
          </w:rPrChange>
        </w:rPr>
        <w:t>、</w:t>
      </w:r>
      <w:ins w:id="760" w:author="PF" w:date="2023-03-29T19:24:00Z">
        <w:r w:rsidR="00A71FB8" w:rsidRPr="00E40706">
          <w:rPr>
            <w:rFonts w:ascii="ＭＳ Ｐゴシック" w:eastAsia="ＭＳ Ｐゴシック" w:hAnsi="ＭＳ Ｐゴシック" w:cs="Times New Roman" w:hint="eastAsia"/>
            <w:kern w:val="0"/>
            <w:szCs w:val="21"/>
          </w:rPr>
          <w:t>これからも</w:t>
        </w:r>
      </w:ins>
      <w:del w:id="761" w:author="NJ-篠原 二郎" w:date="2023-03-27T17:57:00Z">
        <w:r w:rsidR="00CF6D43" w:rsidRPr="00902554" w:rsidDel="002A127F">
          <w:rPr>
            <w:rFonts w:ascii="ＭＳ Ｐゴシック" w:eastAsia="ＭＳ Ｐゴシック" w:hAnsi="ＭＳ Ｐゴシック" w:cs="Times New Roman" w:hint="eastAsia"/>
            <w:kern w:val="0"/>
            <w:szCs w:val="21"/>
            <w:rPrChange w:id="762" w:author="NJ-高橋実奈" w:date="2023-03-29T18:10:00Z">
              <w:rPr>
                <w:rFonts w:ascii="ＭＳ Ｐゴシック" w:eastAsia="ＭＳ Ｐゴシック" w:hAnsi="ＭＳ Ｐゴシック" w:cs="Times New Roman" w:hint="eastAsia"/>
                <w:kern w:val="0"/>
                <w:sz w:val="22"/>
                <w:szCs w:val="21"/>
              </w:rPr>
            </w:rPrChange>
          </w:rPr>
          <w:delText>これからも</w:delText>
        </w:r>
      </w:del>
      <w:r w:rsidR="00CF6D43" w:rsidRPr="00902554">
        <w:rPr>
          <w:rFonts w:ascii="ＭＳ Ｐゴシック" w:eastAsia="ＭＳ Ｐゴシック" w:hAnsi="ＭＳ Ｐゴシック" w:cs="Times New Roman" w:hint="eastAsia"/>
          <w:kern w:val="0"/>
          <w:szCs w:val="21"/>
          <w:rPrChange w:id="763" w:author="NJ-高橋実奈" w:date="2023-03-29T18:10:00Z">
            <w:rPr>
              <w:rFonts w:ascii="ＭＳ Ｐゴシック" w:eastAsia="ＭＳ Ｐゴシック" w:hAnsi="ＭＳ Ｐゴシック" w:cs="Times New Roman" w:hint="eastAsia"/>
              <w:kern w:val="0"/>
              <w:sz w:val="22"/>
              <w:szCs w:val="21"/>
            </w:rPr>
          </w:rPrChange>
        </w:rPr>
        <w:t>一人ひとりのお客様</w:t>
      </w:r>
      <w:ins w:id="764" w:author="PF" w:date="2023-03-29T19:25:00Z">
        <w:r w:rsidR="00A71FB8">
          <w:rPr>
            <w:rFonts w:ascii="ＭＳ Ｐゴシック" w:eastAsia="ＭＳ Ｐゴシック" w:hAnsi="ＭＳ Ｐゴシック" w:cs="Times New Roman" w:hint="eastAsia"/>
            <w:kern w:val="0"/>
            <w:szCs w:val="21"/>
          </w:rPr>
          <w:t>に</w:t>
        </w:r>
        <w:r w:rsidR="00A71FB8" w:rsidRPr="00E40706">
          <w:rPr>
            <w:rFonts w:ascii="ＭＳ Ｐゴシック" w:eastAsia="ＭＳ Ｐゴシック" w:hAnsi="ＭＳ Ｐゴシック" w:cs="Times New Roman" w:hint="eastAsia"/>
            <w:kern w:val="0"/>
            <w:szCs w:val="21"/>
          </w:rPr>
          <w:t>添った接客</w:t>
        </w:r>
        <w:r w:rsidR="00A71FB8">
          <w:rPr>
            <w:rFonts w:ascii="ＭＳ Ｐゴシック" w:eastAsia="ＭＳ Ｐゴシック" w:hAnsi="ＭＳ Ｐゴシック" w:cs="Times New Roman" w:hint="eastAsia"/>
            <w:kern w:val="0"/>
            <w:szCs w:val="21"/>
          </w:rPr>
          <w:t>を通じて、</w:t>
        </w:r>
      </w:ins>
      <w:del w:id="765" w:author="PF" w:date="2023-03-29T19:26:00Z">
        <w:r w:rsidR="005014B3" w:rsidRPr="00902554" w:rsidDel="00A71FB8">
          <w:rPr>
            <w:rFonts w:ascii="ＭＳ Ｐゴシック" w:eastAsia="ＭＳ Ｐゴシック" w:hAnsi="ＭＳ Ｐゴシック" w:cs="Times New Roman" w:hint="eastAsia"/>
            <w:kern w:val="0"/>
            <w:szCs w:val="21"/>
            <w:rPrChange w:id="766" w:author="NJ-高橋実奈" w:date="2023-03-29T18:10:00Z">
              <w:rPr>
                <w:rFonts w:ascii="ＭＳ Ｐゴシック" w:eastAsia="ＭＳ Ｐゴシック" w:hAnsi="ＭＳ Ｐゴシック" w:cs="Times New Roman" w:hint="eastAsia"/>
                <w:kern w:val="0"/>
                <w:sz w:val="22"/>
                <w:szCs w:val="21"/>
              </w:rPr>
            </w:rPrChange>
          </w:rPr>
          <w:delText>が</w:delText>
        </w:r>
      </w:del>
      <w:r w:rsidR="005014B3" w:rsidRPr="00902554">
        <w:rPr>
          <w:rFonts w:ascii="ＭＳ Ｐゴシック" w:eastAsia="ＭＳ Ｐゴシック" w:hAnsi="ＭＳ Ｐゴシック" w:cs="Times New Roman" w:hint="eastAsia"/>
          <w:kern w:val="0"/>
          <w:szCs w:val="21"/>
          <w:rPrChange w:id="767" w:author="NJ-高橋実奈" w:date="2023-03-29T18:10:00Z">
            <w:rPr>
              <w:rFonts w:ascii="ＭＳ Ｐゴシック" w:eastAsia="ＭＳ Ｐゴシック" w:hAnsi="ＭＳ Ｐゴシック" w:cs="Times New Roman" w:hint="eastAsia"/>
              <w:kern w:val="0"/>
              <w:sz w:val="22"/>
              <w:szCs w:val="21"/>
            </w:rPr>
          </w:rPrChange>
        </w:rPr>
        <w:t>安心</w:t>
      </w:r>
      <w:ins w:id="768" w:author="PF" w:date="2023-03-29T19:24:00Z">
        <w:r w:rsidR="00A71FB8">
          <w:rPr>
            <w:rFonts w:ascii="ＭＳ Ｐゴシック" w:eastAsia="ＭＳ Ｐゴシック" w:hAnsi="ＭＳ Ｐゴシック" w:cs="Times New Roman" w:hint="eastAsia"/>
            <w:kern w:val="0"/>
            <w:szCs w:val="21"/>
          </w:rPr>
          <w:t>・</w:t>
        </w:r>
      </w:ins>
      <w:r w:rsidR="005014B3" w:rsidRPr="00902554">
        <w:rPr>
          <w:rFonts w:ascii="ＭＳ Ｐゴシック" w:eastAsia="ＭＳ Ｐゴシック" w:hAnsi="ＭＳ Ｐゴシック" w:cs="Times New Roman" w:hint="eastAsia"/>
          <w:kern w:val="0"/>
          <w:szCs w:val="21"/>
          <w:rPrChange w:id="769" w:author="NJ-高橋実奈" w:date="2023-03-29T18:10:00Z">
            <w:rPr>
              <w:rFonts w:ascii="ＭＳ Ｐゴシック" w:eastAsia="ＭＳ Ｐゴシック" w:hAnsi="ＭＳ Ｐゴシック" w:cs="Times New Roman" w:hint="eastAsia"/>
              <w:kern w:val="0"/>
              <w:sz w:val="22"/>
              <w:szCs w:val="21"/>
            </w:rPr>
          </w:rPrChange>
        </w:rPr>
        <w:t>安全に、お買い物を楽しんで</w:t>
      </w:r>
    </w:p>
    <w:p w14:paraId="4404FE65" w14:textId="6E676580" w:rsidR="00CF6D43" w:rsidRPr="00902554" w:rsidRDefault="005014B3">
      <w:pPr>
        <w:autoSpaceDE w:val="0"/>
        <w:autoSpaceDN w:val="0"/>
        <w:adjustRightInd w:val="0"/>
        <w:ind w:firstLineChars="100" w:firstLine="210"/>
        <w:rPr>
          <w:rFonts w:ascii="ＭＳ Ｐゴシック" w:eastAsia="ＭＳ Ｐゴシック" w:hAnsi="ＭＳ Ｐゴシック" w:cs="Times New Roman"/>
          <w:kern w:val="0"/>
          <w:szCs w:val="21"/>
          <w:rPrChange w:id="770" w:author="NJ-高橋実奈" w:date="2023-03-29T18:10:00Z">
            <w:rPr>
              <w:rFonts w:ascii="ＭＳ Ｐゴシック" w:eastAsia="ＭＳ Ｐゴシック" w:hAnsi="ＭＳ Ｐゴシック" w:cs="Times New Roman"/>
              <w:kern w:val="0"/>
              <w:sz w:val="22"/>
              <w:szCs w:val="21"/>
            </w:rPr>
          </w:rPrChange>
        </w:rPr>
        <w:pPrChange w:id="771" w:author="PF" w:date="2023-03-29T19:24:00Z">
          <w:pPr>
            <w:autoSpaceDE w:val="0"/>
            <w:autoSpaceDN w:val="0"/>
            <w:adjustRightInd w:val="0"/>
            <w:spacing w:line="0" w:lineRule="atLeast"/>
            <w:ind w:firstLineChars="100" w:firstLine="220"/>
          </w:pPr>
        </w:pPrChange>
      </w:pPr>
      <w:r w:rsidRPr="00902554">
        <w:rPr>
          <w:rFonts w:ascii="ＭＳ Ｐゴシック" w:eastAsia="ＭＳ Ｐゴシック" w:hAnsi="ＭＳ Ｐゴシック" w:cs="Times New Roman" w:hint="eastAsia"/>
          <w:kern w:val="0"/>
          <w:szCs w:val="21"/>
          <w:rPrChange w:id="772" w:author="NJ-高橋実奈" w:date="2023-03-29T18:10:00Z">
            <w:rPr>
              <w:rFonts w:ascii="ＭＳ Ｐゴシック" w:eastAsia="ＭＳ Ｐゴシック" w:hAnsi="ＭＳ Ｐゴシック" w:cs="Times New Roman" w:hint="eastAsia"/>
              <w:kern w:val="0"/>
              <w:sz w:val="22"/>
              <w:szCs w:val="21"/>
            </w:rPr>
          </w:rPrChange>
        </w:rPr>
        <w:t>いただ</w:t>
      </w:r>
      <w:del w:id="773" w:author="PF" w:date="2023-03-29T19:24:00Z">
        <w:r w:rsidRPr="00902554" w:rsidDel="00A71FB8">
          <w:rPr>
            <w:rFonts w:ascii="ＭＳ Ｐゴシック" w:eastAsia="ＭＳ Ｐゴシック" w:hAnsi="ＭＳ Ｐゴシック" w:cs="Times New Roman" w:hint="eastAsia"/>
            <w:kern w:val="0"/>
            <w:szCs w:val="21"/>
            <w:rPrChange w:id="774" w:author="NJ-高橋実奈" w:date="2023-03-29T18:10:00Z">
              <w:rPr>
                <w:rFonts w:ascii="ＭＳ Ｐゴシック" w:eastAsia="ＭＳ Ｐゴシック" w:hAnsi="ＭＳ Ｐゴシック" w:cs="Times New Roman" w:hint="eastAsia"/>
                <w:kern w:val="0"/>
                <w:sz w:val="22"/>
                <w:szCs w:val="21"/>
              </w:rPr>
            </w:rPrChange>
          </w:rPr>
          <w:delText>けるよう</w:delText>
        </w:r>
      </w:del>
      <w:ins w:id="775" w:author="PF" w:date="2023-03-29T19:27:00Z">
        <w:r w:rsidR="00A71FB8">
          <w:rPr>
            <w:rFonts w:ascii="ＭＳ Ｐゴシック" w:eastAsia="ＭＳ Ｐゴシック" w:hAnsi="ＭＳ Ｐゴシック" w:cs="Times New Roman" w:hint="eastAsia"/>
            <w:kern w:val="0"/>
            <w:szCs w:val="21"/>
          </w:rPr>
          <w:t>く</w:t>
        </w:r>
      </w:ins>
      <w:ins w:id="776" w:author="PF" w:date="2023-03-29T19:32:00Z">
        <w:r w:rsidR="008B4AE9">
          <w:rPr>
            <w:rFonts w:ascii="ＭＳ Ｐゴシック" w:eastAsia="ＭＳ Ｐゴシック" w:hAnsi="ＭＳ Ｐゴシック" w:cs="Times New Roman" w:hint="eastAsia"/>
            <w:kern w:val="0"/>
            <w:szCs w:val="21"/>
          </w:rPr>
          <w:t>環境</w:t>
        </w:r>
      </w:ins>
      <w:ins w:id="777" w:author="PF" w:date="2023-03-29T19:27:00Z">
        <w:r w:rsidR="00A71FB8">
          <w:rPr>
            <w:rFonts w:ascii="ＭＳ Ｐゴシック" w:eastAsia="ＭＳ Ｐゴシック" w:hAnsi="ＭＳ Ｐゴシック" w:cs="Times New Roman" w:hint="eastAsia"/>
            <w:kern w:val="0"/>
            <w:szCs w:val="21"/>
          </w:rPr>
          <w:t>を提供することで</w:t>
        </w:r>
      </w:ins>
      <w:r w:rsidRPr="00902554">
        <w:rPr>
          <w:rFonts w:ascii="ＭＳ Ｐゴシック" w:eastAsia="ＭＳ Ｐゴシック" w:hAnsi="ＭＳ Ｐゴシック" w:cs="Times New Roman" w:hint="eastAsia"/>
          <w:kern w:val="0"/>
          <w:szCs w:val="21"/>
          <w:rPrChange w:id="778" w:author="NJ-高橋実奈" w:date="2023-03-29T18:10:00Z">
            <w:rPr>
              <w:rFonts w:ascii="ＭＳ Ｐゴシック" w:eastAsia="ＭＳ Ｐゴシック" w:hAnsi="ＭＳ Ｐゴシック" w:cs="Times New Roman" w:hint="eastAsia"/>
              <w:kern w:val="0"/>
              <w:sz w:val="22"/>
              <w:szCs w:val="21"/>
            </w:rPr>
          </w:rPrChange>
        </w:rPr>
        <w:t>、</w:t>
      </w:r>
      <w:ins w:id="779" w:author="PF" w:date="2023-03-29T19:36:00Z">
        <w:r w:rsidR="0044794C">
          <w:rPr>
            <w:rFonts w:ascii="ＭＳ Ｐゴシック" w:eastAsia="ＭＳ Ｐゴシック" w:hAnsi="ＭＳ Ｐゴシック" w:cs="Times New Roman" w:hint="eastAsia"/>
            <w:kern w:val="0"/>
            <w:szCs w:val="21"/>
          </w:rPr>
          <w:t>より</w:t>
        </w:r>
      </w:ins>
      <w:del w:id="780" w:author="PF" w:date="2023-03-29T19:27:00Z">
        <w:r w:rsidRPr="00902554" w:rsidDel="00A71FB8">
          <w:rPr>
            <w:rFonts w:ascii="ＭＳ Ｐゴシック" w:eastAsia="ＭＳ Ｐゴシック" w:hAnsi="ＭＳ Ｐゴシック" w:cs="Times New Roman" w:hint="eastAsia"/>
            <w:kern w:val="0"/>
            <w:szCs w:val="21"/>
            <w:rPrChange w:id="781" w:author="NJ-高橋実奈" w:date="2023-03-29T18:10:00Z">
              <w:rPr>
                <w:rFonts w:ascii="ＭＳ Ｐゴシック" w:eastAsia="ＭＳ Ｐゴシック" w:hAnsi="ＭＳ Ｐゴシック" w:cs="Times New Roman" w:hint="eastAsia"/>
                <w:kern w:val="0"/>
                <w:sz w:val="22"/>
                <w:szCs w:val="21"/>
              </w:rPr>
            </w:rPrChange>
          </w:rPr>
          <w:delText>新しい取り組みを</w:delText>
        </w:r>
      </w:del>
      <w:ins w:id="782" w:author="NJ-篠原 二郎" w:date="2023-03-27T17:56:00Z">
        <w:del w:id="783" w:author="PF" w:date="2023-03-29T19:27:00Z">
          <w:r w:rsidR="002A127F" w:rsidRPr="00902554" w:rsidDel="00A71FB8">
            <w:rPr>
              <w:rFonts w:ascii="ＭＳ Ｐゴシック" w:eastAsia="ＭＳ Ｐゴシック" w:hAnsi="ＭＳ Ｐゴシック" w:cs="Times New Roman" w:hint="eastAsia"/>
              <w:kern w:val="0"/>
              <w:szCs w:val="21"/>
              <w:rPrChange w:id="784" w:author="NJ-高橋実奈" w:date="2023-03-29T18:10:00Z">
                <w:rPr>
                  <w:rFonts w:ascii="ＭＳ Ｐゴシック" w:eastAsia="ＭＳ Ｐゴシック" w:hAnsi="ＭＳ Ｐゴシック" w:cs="Times New Roman" w:hint="eastAsia"/>
                  <w:kern w:val="0"/>
                  <w:sz w:val="22"/>
                  <w:szCs w:val="21"/>
                </w:rPr>
              </w:rPrChange>
            </w:rPr>
            <w:delText>通じて</w:delText>
          </w:r>
        </w:del>
      </w:ins>
      <w:del w:id="785" w:author="PF" w:date="2023-03-29T19:27:00Z">
        <w:r w:rsidRPr="00902554" w:rsidDel="00A71FB8">
          <w:rPr>
            <w:rFonts w:ascii="ＭＳ Ｐゴシック" w:eastAsia="ＭＳ Ｐゴシック" w:hAnsi="ＭＳ Ｐゴシック" w:cs="Times New Roman" w:hint="eastAsia"/>
            <w:kern w:val="0"/>
            <w:szCs w:val="21"/>
            <w:rPrChange w:id="786" w:author="NJ-高橋実奈" w:date="2023-03-29T18:10:00Z">
              <w:rPr>
                <w:rFonts w:ascii="ＭＳ Ｐゴシック" w:eastAsia="ＭＳ Ｐゴシック" w:hAnsi="ＭＳ Ｐゴシック" w:cs="Times New Roman" w:hint="eastAsia"/>
                <w:kern w:val="0"/>
                <w:sz w:val="22"/>
                <w:szCs w:val="21"/>
              </w:rPr>
            </w:rPrChange>
          </w:rPr>
          <w:delText>行っていき、より</w:delText>
        </w:r>
        <w:r w:rsidR="00CF6D43" w:rsidRPr="00902554" w:rsidDel="00A71FB8">
          <w:rPr>
            <w:rFonts w:ascii="ＭＳ Ｐゴシック" w:eastAsia="ＭＳ Ｐゴシック" w:hAnsi="ＭＳ Ｐゴシック" w:cs="Times New Roman" w:hint="eastAsia"/>
            <w:kern w:val="0"/>
            <w:szCs w:val="21"/>
            <w:rPrChange w:id="787" w:author="NJ-高橋実奈" w:date="2023-03-29T18:10:00Z">
              <w:rPr>
                <w:rFonts w:ascii="ＭＳ Ｐゴシック" w:eastAsia="ＭＳ Ｐゴシック" w:hAnsi="ＭＳ Ｐゴシック" w:cs="Times New Roman" w:hint="eastAsia"/>
                <w:kern w:val="0"/>
                <w:sz w:val="22"/>
                <w:szCs w:val="21"/>
              </w:rPr>
            </w:rPrChange>
          </w:rPr>
          <w:delText>寄り添った接客</w:delText>
        </w:r>
        <w:r w:rsidRPr="00902554" w:rsidDel="00A71FB8">
          <w:rPr>
            <w:rFonts w:ascii="ＭＳ Ｐゴシック" w:eastAsia="ＭＳ Ｐゴシック" w:hAnsi="ＭＳ Ｐゴシック" w:cs="Times New Roman" w:hint="eastAsia"/>
            <w:kern w:val="0"/>
            <w:szCs w:val="21"/>
            <w:rPrChange w:id="788" w:author="NJ-高橋実奈" w:date="2023-03-29T18:10:00Z">
              <w:rPr>
                <w:rFonts w:ascii="ＭＳ Ｐゴシック" w:eastAsia="ＭＳ Ｐゴシック" w:hAnsi="ＭＳ Ｐゴシック" w:cs="Times New Roman" w:hint="eastAsia"/>
                <w:kern w:val="0"/>
                <w:sz w:val="22"/>
                <w:szCs w:val="21"/>
              </w:rPr>
            </w:rPrChange>
          </w:rPr>
          <w:delText>で</w:delText>
        </w:r>
      </w:del>
      <w:del w:id="789" w:author="NJ-篠原 二郎" w:date="2023-03-27T17:57:00Z">
        <w:r w:rsidR="00CF6D43" w:rsidRPr="00902554" w:rsidDel="002A127F">
          <w:rPr>
            <w:rFonts w:ascii="ＭＳ Ｐゴシック" w:eastAsia="ＭＳ Ｐゴシック" w:hAnsi="ＭＳ Ｐゴシック" w:cs="Times New Roman" w:hint="eastAsia"/>
            <w:kern w:val="0"/>
            <w:szCs w:val="21"/>
            <w:rPrChange w:id="790" w:author="NJ-高橋実奈" w:date="2023-03-29T18:10:00Z">
              <w:rPr>
                <w:rFonts w:ascii="ＭＳ Ｐゴシック" w:eastAsia="ＭＳ Ｐゴシック" w:hAnsi="ＭＳ Ｐゴシック" w:cs="Times New Roman" w:hint="eastAsia"/>
                <w:kern w:val="0"/>
                <w:sz w:val="22"/>
                <w:szCs w:val="21"/>
              </w:rPr>
            </w:rPrChange>
          </w:rPr>
          <w:delText>、</w:delText>
        </w:r>
      </w:del>
      <w:r w:rsidR="00CF6D43" w:rsidRPr="00902554">
        <w:rPr>
          <w:rFonts w:ascii="ＭＳ Ｐゴシック" w:eastAsia="ＭＳ Ｐゴシック" w:hAnsi="ＭＳ Ｐゴシック" w:cs="Times New Roman" w:hint="eastAsia"/>
          <w:kern w:val="0"/>
          <w:szCs w:val="21"/>
          <w:rPrChange w:id="791" w:author="NJ-高橋実奈" w:date="2023-03-29T18:10:00Z">
            <w:rPr>
              <w:rFonts w:ascii="ＭＳ Ｐゴシック" w:eastAsia="ＭＳ Ｐゴシック" w:hAnsi="ＭＳ Ｐゴシック" w:cs="Times New Roman" w:hint="eastAsia"/>
              <w:kern w:val="0"/>
              <w:sz w:val="22"/>
              <w:szCs w:val="21"/>
            </w:rPr>
          </w:rPrChange>
        </w:rPr>
        <w:t>多くのお客様に選ばれる</w:t>
      </w:r>
      <w:ins w:id="792" w:author="NJ-篠原 二郎" w:date="2023-03-27T17:57:00Z">
        <w:r w:rsidR="002A127F" w:rsidRPr="00902554">
          <w:rPr>
            <w:rFonts w:ascii="ＭＳ Ｐゴシック" w:eastAsia="ＭＳ Ｐゴシック" w:hAnsi="ＭＳ Ｐゴシック" w:cs="Times New Roman" w:hint="eastAsia"/>
            <w:kern w:val="0"/>
            <w:szCs w:val="21"/>
            <w:rPrChange w:id="793" w:author="NJ-高橋実奈" w:date="2023-03-29T18:10:00Z">
              <w:rPr>
                <w:rFonts w:ascii="ＭＳ Ｐゴシック" w:eastAsia="ＭＳ Ｐゴシック" w:hAnsi="ＭＳ Ｐゴシック" w:cs="Times New Roman" w:hint="eastAsia"/>
                <w:kern w:val="0"/>
                <w:sz w:val="22"/>
                <w:szCs w:val="21"/>
              </w:rPr>
            </w:rPrChange>
          </w:rPr>
          <w:t>よう</w:t>
        </w:r>
      </w:ins>
      <w:r w:rsidR="00CF6D43" w:rsidRPr="00902554">
        <w:rPr>
          <w:rFonts w:ascii="ＭＳ Ｐゴシック" w:eastAsia="ＭＳ Ｐゴシック" w:hAnsi="ＭＳ Ｐゴシック" w:cs="Times New Roman" w:hint="eastAsia"/>
          <w:kern w:val="0"/>
          <w:szCs w:val="21"/>
          <w:rPrChange w:id="794" w:author="NJ-高橋実奈" w:date="2023-03-29T18:10:00Z">
            <w:rPr>
              <w:rFonts w:ascii="ＭＳ Ｐゴシック" w:eastAsia="ＭＳ Ｐゴシック" w:hAnsi="ＭＳ Ｐゴシック" w:cs="Times New Roman" w:hint="eastAsia"/>
              <w:kern w:val="0"/>
              <w:sz w:val="22"/>
              <w:szCs w:val="21"/>
            </w:rPr>
          </w:rPrChange>
        </w:rPr>
        <w:t>努力を続けてまいります。</w:t>
      </w:r>
    </w:p>
    <w:p w14:paraId="36250192" w14:textId="7FEF1458" w:rsidR="00CF6D43" w:rsidRPr="00902554" w:rsidRDefault="00CF6D43">
      <w:pPr>
        <w:autoSpaceDE w:val="0"/>
        <w:autoSpaceDN w:val="0"/>
        <w:adjustRightInd w:val="0"/>
        <w:rPr>
          <w:rFonts w:ascii="ＭＳ Ｐゴシック" w:eastAsia="ＭＳ Ｐゴシック" w:hAnsi="ＭＳ Ｐゴシック" w:cs="Times New Roman"/>
          <w:kern w:val="0"/>
          <w:szCs w:val="21"/>
          <w:rPrChange w:id="795" w:author="NJ-高橋実奈" w:date="2023-03-29T18:10:00Z">
            <w:rPr>
              <w:rFonts w:ascii="ＭＳ Ｐゴシック" w:eastAsia="ＭＳ Ｐゴシック" w:hAnsi="ＭＳ Ｐゴシック" w:cs="Times New Roman"/>
              <w:kern w:val="0"/>
              <w:sz w:val="22"/>
              <w:szCs w:val="21"/>
            </w:rPr>
          </w:rPrChange>
        </w:rPr>
        <w:pPrChange w:id="796" w:author="PF" w:date="2023-03-29T19:07:00Z">
          <w:pPr>
            <w:autoSpaceDE w:val="0"/>
            <w:autoSpaceDN w:val="0"/>
            <w:adjustRightInd w:val="0"/>
            <w:spacing w:line="0" w:lineRule="atLeast"/>
          </w:pPr>
        </w:pPrChange>
      </w:pPr>
    </w:p>
    <w:p w14:paraId="176C0313" w14:textId="3AE8EFC6" w:rsidR="005B2874" w:rsidRPr="00902554" w:rsidRDefault="005B2874" w:rsidP="00CF6D43">
      <w:pPr>
        <w:autoSpaceDE w:val="0"/>
        <w:autoSpaceDN w:val="0"/>
        <w:adjustRightInd w:val="0"/>
        <w:spacing w:line="0" w:lineRule="atLeast"/>
        <w:rPr>
          <w:rFonts w:ascii="ＭＳ Ｐゴシック" w:eastAsia="ＭＳ Ｐゴシック" w:hAnsi="ＭＳ Ｐゴシック" w:cs="Times New Roman"/>
          <w:kern w:val="0"/>
          <w:szCs w:val="21"/>
          <w:rPrChange w:id="797" w:author="NJ-高橋実奈" w:date="2023-03-29T18:10:00Z">
            <w:rPr>
              <w:rFonts w:ascii="ＭＳ Ｐゴシック" w:eastAsia="ＭＳ Ｐゴシック" w:hAnsi="ＭＳ Ｐゴシック" w:cs="Times New Roman"/>
              <w:kern w:val="0"/>
              <w:sz w:val="22"/>
              <w:szCs w:val="21"/>
            </w:rPr>
          </w:rPrChange>
        </w:rPr>
      </w:pPr>
    </w:p>
    <w:p w14:paraId="2C6A9631" w14:textId="12F41C7E" w:rsidR="00A535B4" w:rsidRPr="00902554" w:rsidRDefault="00A535B4" w:rsidP="00A535B4">
      <w:pPr>
        <w:pBdr>
          <w:top w:val="single" w:sz="4" w:space="3" w:color="auto"/>
        </w:pBdr>
        <w:spacing w:line="0" w:lineRule="atLeast"/>
        <w:jc w:val="center"/>
        <w:rPr>
          <w:rFonts w:ascii="ＭＳ ゴシック" w:eastAsia="ＭＳ ゴシック" w:hAnsi="ＭＳ ゴシック"/>
          <w:szCs w:val="21"/>
        </w:rPr>
      </w:pPr>
      <w:r w:rsidRPr="00902554">
        <w:rPr>
          <w:rFonts w:ascii="ＭＳ ゴシック" w:eastAsia="ＭＳ ゴシック" w:hAnsi="ＭＳ ゴシック" w:hint="eastAsia"/>
          <w:szCs w:val="21"/>
        </w:rPr>
        <w:t>＜取材・お問い合わせ窓口＞</w:t>
      </w:r>
    </w:p>
    <w:p w14:paraId="1010AEBE" w14:textId="3BD98DB5" w:rsidR="00A535B4" w:rsidRPr="00902554" w:rsidRDefault="00A535B4" w:rsidP="00A535B4">
      <w:pPr>
        <w:widowControl/>
        <w:spacing w:line="240" w:lineRule="exact"/>
        <w:jc w:val="center"/>
        <w:rPr>
          <w:rFonts w:ascii="MS UI Gothic" w:eastAsia="MS UI Gothic" w:hAnsi="MS UI Gothic" w:cs="Arial"/>
          <w:szCs w:val="21"/>
          <w:rPrChange w:id="798" w:author="NJ-高橋実奈" w:date="2023-03-29T18:10:00Z">
            <w:rPr>
              <w:rFonts w:ascii="MS UI Gothic" w:eastAsia="MS UI Gothic" w:hAnsi="MS UI Gothic" w:cs="Arial"/>
              <w:sz w:val="18"/>
              <w:szCs w:val="18"/>
            </w:rPr>
          </w:rPrChange>
        </w:rPr>
      </w:pPr>
      <w:r w:rsidRPr="00902554">
        <w:rPr>
          <w:rFonts w:ascii="MS UI Gothic" w:eastAsia="MS UI Gothic" w:hAnsi="MS UI Gothic" w:cs="Arial" w:hint="eastAsia"/>
          <w:szCs w:val="21"/>
          <w:rPrChange w:id="799" w:author="NJ-高橋実奈" w:date="2023-03-29T18:10:00Z">
            <w:rPr>
              <w:rFonts w:ascii="MS UI Gothic" w:eastAsia="MS UI Gothic" w:hAnsi="MS UI Gothic" w:cs="Arial" w:hint="eastAsia"/>
              <w:sz w:val="18"/>
              <w:szCs w:val="18"/>
            </w:rPr>
          </w:rPrChange>
        </w:rPr>
        <w:t>株式会社ノジマ</w:t>
      </w:r>
    </w:p>
    <w:p w14:paraId="6B0C79CD" w14:textId="6902340A" w:rsidR="00A535B4" w:rsidRPr="00902554" w:rsidRDefault="00A535B4" w:rsidP="00A535B4">
      <w:pPr>
        <w:widowControl/>
        <w:spacing w:line="240" w:lineRule="exact"/>
        <w:jc w:val="center"/>
        <w:rPr>
          <w:rFonts w:ascii="MS UI Gothic" w:eastAsia="MS UI Gothic" w:hAnsi="MS UI Gothic" w:cs="Arial"/>
          <w:szCs w:val="21"/>
          <w:rPrChange w:id="800" w:author="NJ-高橋実奈" w:date="2023-03-29T18:10:00Z">
            <w:rPr>
              <w:rFonts w:ascii="MS UI Gothic" w:eastAsia="MS UI Gothic" w:hAnsi="MS UI Gothic" w:cs="Arial"/>
              <w:sz w:val="18"/>
              <w:szCs w:val="18"/>
            </w:rPr>
          </w:rPrChange>
        </w:rPr>
      </w:pPr>
      <w:r w:rsidRPr="00902554">
        <w:rPr>
          <w:rFonts w:ascii="MS UI Gothic" w:eastAsia="MS UI Gothic" w:hAnsi="MS UI Gothic" w:cs="Arial" w:hint="eastAsia"/>
          <w:szCs w:val="21"/>
          <w:rPrChange w:id="801" w:author="NJ-高橋実奈" w:date="2023-03-29T18:10:00Z">
            <w:rPr>
              <w:rFonts w:ascii="MS UI Gothic" w:eastAsia="MS UI Gothic" w:hAnsi="MS UI Gothic" w:cs="Arial" w:hint="eastAsia"/>
              <w:sz w:val="18"/>
              <w:szCs w:val="18"/>
            </w:rPr>
          </w:rPrChange>
        </w:rPr>
        <w:t xml:space="preserve">総務グループ　広報担当　</w:t>
      </w:r>
    </w:p>
    <w:p w14:paraId="58A991F3" w14:textId="77777777" w:rsidR="00A535B4" w:rsidRPr="00902554" w:rsidRDefault="00902554" w:rsidP="00A535B4">
      <w:pPr>
        <w:widowControl/>
        <w:spacing w:line="240" w:lineRule="exact"/>
        <w:jc w:val="center"/>
        <w:rPr>
          <w:rFonts w:ascii="MS UI Gothic" w:eastAsia="MS UI Gothic" w:hAnsi="MS UI Gothic" w:cs="Times New Roman"/>
          <w:szCs w:val="21"/>
          <w:rPrChange w:id="802" w:author="NJ-高橋実奈" w:date="2023-03-29T18:10:00Z">
            <w:rPr>
              <w:rFonts w:ascii="MS UI Gothic" w:eastAsia="MS UI Gothic" w:hAnsi="MS UI Gothic" w:cs="Times New Roman"/>
              <w:sz w:val="18"/>
              <w:szCs w:val="18"/>
            </w:rPr>
          </w:rPrChange>
        </w:rPr>
      </w:pPr>
      <w:r w:rsidRPr="00902554">
        <w:rPr>
          <w:szCs w:val="21"/>
        </w:rPr>
        <w:fldChar w:fldCharType="begin"/>
      </w:r>
      <w:r w:rsidRPr="00902554">
        <w:rPr>
          <w:szCs w:val="21"/>
        </w:rPr>
        <w:instrText>HYPERLINK "mailto:TEL：050-3116-1234"</w:instrText>
      </w:r>
      <w:r w:rsidRPr="00902554">
        <w:rPr>
          <w:szCs w:val="21"/>
        </w:rPr>
      </w:r>
      <w:r w:rsidRPr="00902554">
        <w:rPr>
          <w:szCs w:val="21"/>
        </w:rPr>
        <w:fldChar w:fldCharType="separate"/>
      </w:r>
      <w:r w:rsidR="00A535B4" w:rsidRPr="00902554">
        <w:rPr>
          <w:rStyle w:val="aa"/>
          <w:rFonts w:ascii="MS UI Gothic" w:eastAsia="MS UI Gothic" w:hAnsi="MS UI Gothic"/>
          <w:szCs w:val="21"/>
          <w:rPrChange w:id="803" w:author="NJ-高橋実奈" w:date="2023-03-29T18:10:00Z">
            <w:rPr>
              <w:rStyle w:val="aa"/>
              <w:rFonts w:ascii="MS UI Gothic" w:eastAsia="MS UI Gothic" w:hAnsi="MS UI Gothic"/>
              <w:sz w:val="18"/>
              <w:szCs w:val="18"/>
            </w:rPr>
          </w:rPrChange>
        </w:rPr>
        <w:t>TEL：050-3116-1234</w:t>
      </w:r>
      <w:r w:rsidRPr="00902554">
        <w:rPr>
          <w:rStyle w:val="aa"/>
          <w:rFonts w:ascii="MS UI Gothic" w:eastAsia="MS UI Gothic" w:hAnsi="MS UI Gothic"/>
          <w:szCs w:val="21"/>
          <w:rPrChange w:id="804" w:author="NJ-高橋実奈" w:date="2023-03-29T18:10:00Z">
            <w:rPr>
              <w:rStyle w:val="aa"/>
              <w:rFonts w:ascii="MS UI Gothic" w:eastAsia="MS UI Gothic" w:hAnsi="MS UI Gothic"/>
              <w:sz w:val="18"/>
              <w:szCs w:val="18"/>
            </w:rPr>
          </w:rPrChange>
        </w:rPr>
        <w:fldChar w:fldCharType="end"/>
      </w:r>
      <w:r w:rsidR="00A535B4" w:rsidRPr="00902554">
        <w:rPr>
          <w:rFonts w:ascii="MS UI Gothic" w:eastAsia="MS UI Gothic" w:hAnsi="MS UI Gothic"/>
          <w:szCs w:val="21"/>
          <w:rPrChange w:id="805" w:author="NJ-高橋実奈" w:date="2023-03-29T18:10:00Z">
            <w:rPr>
              <w:rFonts w:ascii="MS UI Gothic" w:eastAsia="MS UI Gothic" w:hAnsi="MS UI Gothic"/>
              <w:sz w:val="18"/>
              <w:szCs w:val="18"/>
            </w:rPr>
          </w:rPrChange>
        </w:rPr>
        <w:t xml:space="preserve"> Ｅ-Mail：</w:t>
      </w:r>
      <w:r w:rsidRPr="00902554">
        <w:rPr>
          <w:szCs w:val="21"/>
        </w:rPr>
        <w:fldChar w:fldCharType="begin"/>
      </w:r>
      <w:r w:rsidRPr="00902554">
        <w:rPr>
          <w:szCs w:val="21"/>
        </w:rPr>
        <w:instrText>HYPERLINK "mailto:pr@nojima.co.jp"</w:instrText>
      </w:r>
      <w:r w:rsidRPr="00902554">
        <w:rPr>
          <w:szCs w:val="21"/>
        </w:rPr>
      </w:r>
      <w:r w:rsidRPr="00902554">
        <w:rPr>
          <w:szCs w:val="21"/>
        </w:rPr>
        <w:fldChar w:fldCharType="separate"/>
      </w:r>
      <w:r w:rsidR="00A535B4" w:rsidRPr="00902554">
        <w:rPr>
          <w:rStyle w:val="aa"/>
          <w:rFonts w:ascii="MS UI Gothic" w:eastAsia="MS UI Gothic" w:hAnsi="MS UI Gothic"/>
          <w:szCs w:val="21"/>
          <w:rPrChange w:id="806" w:author="NJ-高橋実奈" w:date="2023-03-29T18:10:00Z">
            <w:rPr>
              <w:rStyle w:val="aa"/>
              <w:rFonts w:ascii="MS UI Gothic" w:eastAsia="MS UI Gothic" w:hAnsi="MS UI Gothic"/>
              <w:sz w:val="18"/>
              <w:szCs w:val="18"/>
            </w:rPr>
          </w:rPrChange>
        </w:rPr>
        <w:t>pr@nojima.co.jp</w:t>
      </w:r>
      <w:r w:rsidRPr="00902554">
        <w:rPr>
          <w:rStyle w:val="aa"/>
          <w:rFonts w:ascii="MS UI Gothic" w:eastAsia="MS UI Gothic" w:hAnsi="MS UI Gothic"/>
          <w:szCs w:val="21"/>
          <w:rPrChange w:id="807" w:author="NJ-高橋実奈" w:date="2023-03-29T18:10:00Z">
            <w:rPr>
              <w:rStyle w:val="aa"/>
              <w:rFonts w:ascii="MS UI Gothic" w:eastAsia="MS UI Gothic" w:hAnsi="MS UI Gothic"/>
              <w:sz w:val="18"/>
              <w:szCs w:val="18"/>
            </w:rPr>
          </w:rPrChange>
        </w:rPr>
        <w:fldChar w:fldCharType="end"/>
      </w:r>
    </w:p>
    <w:p w14:paraId="77312B68" w14:textId="740D92D7" w:rsidR="00107233" w:rsidRPr="00902554" w:rsidRDefault="002A1F41" w:rsidP="0033567B">
      <w:pPr>
        <w:widowControl/>
        <w:pBdr>
          <w:bottom w:val="single" w:sz="4" w:space="1" w:color="auto"/>
        </w:pBdr>
        <w:spacing w:line="0" w:lineRule="atLeast"/>
        <w:jc w:val="left"/>
        <w:rPr>
          <w:rFonts w:ascii="ＭＳ Ｐゴシック" w:eastAsia="ＭＳ Ｐゴシック" w:hAnsi="ＭＳ Ｐゴシック" w:cs="ＭＳ Ｐゴシック"/>
          <w:kern w:val="0"/>
          <w:szCs w:val="21"/>
          <w:rPrChange w:id="808" w:author="NJ-高橋実奈" w:date="2023-03-29T18:10:00Z">
            <w:rPr>
              <w:rFonts w:ascii="ＭＳ Ｐゴシック" w:eastAsia="ＭＳ Ｐゴシック" w:hAnsi="ＭＳ Ｐゴシック" w:cs="ＭＳ Ｐゴシック"/>
              <w:kern w:val="0"/>
              <w:sz w:val="22"/>
              <w:szCs w:val="21"/>
            </w:rPr>
          </w:rPrChange>
        </w:rPr>
      </w:pPr>
    </w:p>
    <w:p w14:paraId="47C734BF" w14:textId="77777777" w:rsidR="0033567B" w:rsidRPr="00902554" w:rsidRDefault="0033567B" w:rsidP="00A535B4">
      <w:pPr>
        <w:widowControl/>
        <w:spacing w:line="0" w:lineRule="atLeast"/>
        <w:jc w:val="left"/>
        <w:rPr>
          <w:rFonts w:ascii="ＭＳ Ｐゴシック" w:eastAsia="ＭＳ Ｐゴシック" w:hAnsi="ＭＳ Ｐゴシック" w:cs="ＭＳ Ｐゴシック"/>
          <w:kern w:val="0"/>
          <w:szCs w:val="21"/>
          <w:rPrChange w:id="809" w:author="NJ-高橋実奈" w:date="2023-03-29T18:10:00Z">
            <w:rPr>
              <w:rFonts w:ascii="ＭＳ Ｐゴシック" w:eastAsia="ＭＳ Ｐゴシック" w:hAnsi="ＭＳ Ｐゴシック" w:cs="ＭＳ Ｐゴシック"/>
              <w:kern w:val="0"/>
              <w:sz w:val="22"/>
              <w:szCs w:val="21"/>
            </w:rPr>
          </w:rPrChange>
        </w:rPr>
      </w:pPr>
    </w:p>
    <w:sectPr w:rsidR="0033567B" w:rsidRPr="00902554" w:rsidSect="00A22D7A">
      <w:headerReference w:type="default" r:id="rId11"/>
      <w:pgSz w:w="11906" w:h="16838"/>
      <w:pgMar w:top="1985" w:right="1558" w:bottom="1701" w:left="1418" w:header="136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279A5" w14:textId="77777777" w:rsidR="00883187" w:rsidRDefault="00883187">
      <w:r>
        <w:separator/>
      </w:r>
    </w:p>
  </w:endnote>
  <w:endnote w:type="continuationSeparator" w:id="0">
    <w:p w14:paraId="09115151" w14:textId="77777777" w:rsidR="00883187" w:rsidRDefault="0088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82715" w14:textId="77777777" w:rsidR="00883187" w:rsidRDefault="00883187">
      <w:r>
        <w:separator/>
      </w:r>
    </w:p>
  </w:footnote>
  <w:footnote w:type="continuationSeparator" w:id="0">
    <w:p w14:paraId="75571ED7" w14:textId="77777777" w:rsidR="00883187" w:rsidRDefault="00883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3266" w14:textId="77777777" w:rsidR="00AE66B9" w:rsidRDefault="003A4B9C">
    <w:pPr>
      <w:pStyle w:val="a3"/>
    </w:pPr>
    <w:r>
      <w:rPr>
        <w:noProof/>
      </w:rPr>
      <w:drawing>
        <wp:inline distT="0" distB="0" distL="0" distR="0" wp14:anchorId="135E7638" wp14:editId="29E9F479">
          <wp:extent cx="1028700" cy="422307"/>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086" cy="49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C777B"/>
    <w:multiLevelType w:val="hybridMultilevel"/>
    <w:tmpl w:val="6DE42824"/>
    <w:lvl w:ilvl="0" w:tplc="2612E7BA">
      <w:start w:val="1"/>
      <w:numFmt w:val="decimal"/>
      <w:lvlText w:val="注%1"/>
      <w:lvlJc w:val="left"/>
      <w:pPr>
        <w:ind w:left="1340" w:hanging="50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1AB429C3"/>
    <w:multiLevelType w:val="hybridMultilevel"/>
    <w:tmpl w:val="747EA212"/>
    <w:lvl w:ilvl="0" w:tplc="20A0F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50721"/>
    <w:multiLevelType w:val="hybridMultilevel"/>
    <w:tmpl w:val="D0281932"/>
    <w:lvl w:ilvl="0" w:tplc="12546A70">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4FFD63FB"/>
    <w:multiLevelType w:val="hybridMultilevel"/>
    <w:tmpl w:val="B164F318"/>
    <w:lvl w:ilvl="0" w:tplc="F9D27CB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5DD92635"/>
    <w:multiLevelType w:val="multilevel"/>
    <w:tmpl w:val="E5B0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C900A2"/>
    <w:multiLevelType w:val="hybridMultilevel"/>
    <w:tmpl w:val="8646B646"/>
    <w:lvl w:ilvl="0" w:tplc="20A0F74A">
      <w:start w:val="1"/>
      <w:numFmt w:val="decimalEnclosedCircle"/>
      <w:lvlText w:val="%1"/>
      <w:lvlJc w:val="left"/>
      <w:pPr>
        <w:ind w:left="36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76F9101C"/>
    <w:multiLevelType w:val="hybridMultilevel"/>
    <w:tmpl w:val="6144C590"/>
    <w:lvl w:ilvl="0" w:tplc="E8F0C7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DE3F6E"/>
    <w:multiLevelType w:val="hybridMultilevel"/>
    <w:tmpl w:val="FDD6B80C"/>
    <w:lvl w:ilvl="0" w:tplc="C32ACBCC">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639547">
    <w:abstractNumId w:val="4"/>
  </w:num>
  <w:num w:numId="2" w16cid:durableId="87696919">
    <w:abstractNumId w:val="5"/>
  </w:num>
  <w:num w:numId="3" w16cid:durableId="454452229">
    <w:abstractNumId w:val="1"/>
  </w:num>
  <w:num w:numId="4" w16cid:durableId="1502501384">
    <w:abstractNumId w:val="6"/>
  </w:num>
  <w:num w:numId="5" w16cid:durableId="266891368">
    <w:abstractNumId w:val="3"/>
  </w:num>
  <w:num w:numId="6" w16cid:durableId="423041774">
    <w:abstractNumId w:val="7"/>
  </w:num>
  <w:num w:numId="7" w16cid:durableId="1979601665">
    <w:abstractNumId w:val="0"/>
  </w:num>
  <w:num w:numId="8" w16cid:durableId="78735266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F">
    <w15:presenceInfo w15:providerId="None" w15:userId="PF"/>
  </w15:person>
  <w15:person w15:author="NJ-高橋実奈">
    <w15:presenceInfo w15:providerId="AD" w15:userId="S-1-5-21-978852863-1533422114-3481377091-30410"/>
  </w15:person>
  <w15:person w15:author="NJ-篠原 二郎">
    <w15:presenceInfo w15:providerId="AD" w15:userId="S-1-5-21-978852863-1533422114-3481377091-18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9C"/>
    <w:rsid w:val="000049A6"/>
    <w:rsid w:val="00005C6C"/>
    <w:rsid w:val="000108C2"/>
    <w:rsid w:val="00030F52"/>
    <w:rsid w:val="00043AE0"/>
    <w:rsid w:val="0004454C"/>
    <w:rsid w:val="00051165"/>
    <w:rsid w:val="000514E8"/>
    <w:rsid w:val="0006183D"/>
    <w:rsid w:val="00074DE2"/>
    <w:rsid w:val="000A0CAB"/>
    <w:rsid w:val="000A3037"/>
    <w:rsid w:val="000A6CD2"/>
    <w:rsid w:val="000A70AC"/>
    <w:rsid w:val="000D100B"/>
    <w:rsid w:val="000D3728"/>
    <w:rsid w:val="000D7C84"/>
    <w:rsid w:val="000E759F"/>
    <w:rsid w:val="000F74D4"/>
    <w:rsid w:val="001005E4"/>
    <w:rsid w:val="00104A2E"/>
    <w:rsid w:val="001123F0"/>
    <w:rsid w:val="00120B09"/>
    <w:rsid w:val="001239A3"/>
    <w:rsid w:val="00123FEF"/>
    <w:rsid w:val="001277F5"/>
    <w:rsid w:val="001310D0"/>
    <w:rsid w:val="00142335"/>
    <w:rsid w:val="00146D17"/>
    <w:rsid w:val="001543FA"/>
    <w:rsid w:val="001545D0"/>
    <w:rsid w:val="00155A45"/>
    <w:rsid w:val="00176000"/>
    <w:rsid w:val="00196B38"/>
    <w:rsid w:val="001A6E0E"/>
    <w:rsid w:val="001B66AB"/>
    <w:rsid w:val="001B6D3D"/>
    <w:rsid w:val="001B791E"/>
    <w:rsid w:val="001D2677"/>
    <w:rsid w:val="002336EB"/>
    <w:rsid w:val="00262716"/>
    <w:rsid w:val="0026334D"/>
    <w:rsid w:val="00266F56"/>
    <w:rsid w:val="00290062"/>
    <w:rsid w:val="002A127F"/>
    <w:rsid w:val="002A1F41"/>
    <w:rsid w:val="002A25EE"/>
    <w:rsid w:val="002A65B6"/>
    <w:rsid w:val="002E07A4"/>
    <w:rsid w:val="002E0922"/>
    <w:rsid w:val="002E26D1"/>
    <w:rsid w:val="002E4727"/>
    <w:rsid w:val="00302938"/>
    <w:rsid w:val="00310119"/>
    <w:rsid w:val="0031391A"/>
    <w:rsid w:val="0033567B"/>
    <w:rsid w:val="00336CC2"/>
    <w:rsid w:val="00340BB8"/>
    <w:rsid w:val="003537A9"/>
    <w:rsid w:val="0037534A"/>
    <w:rsid w:val="003754FE"/>
    <w:rsid w:val="00377C88"/>
    <w:rsid w:val="003831B5"/>
    <w:rsid w:val="003861FF"/>
    <w:rsid w:val="0039256A"/>
    <w:rsid w:val="003968B3"/>
    <w:rsid w:val="003A4B9C"/>
    <w:rsid w:val="003B5ECB"/>
    <w:rsid w:val="003C139E"/>
    <w:rsid w:val="003D38AF"/>
    <w:rsid w:val="003D45DD"/>
    <w:rsid w:val="003F3A60"/>
    <w:rsid w:val="003F52E1"/>
    <w:rsid w:val="0040289D"/>
    <w:rsid w:val="00412272"/>
    <w:rsid w:val="004153BD"/>
    <w:rsid w:val="00420A59"/>
    <w:rsid w:val="00425DDB"/>
    <w:rsid w:val="00430CA6"/>
    <w:rsid w:val="004469EB"/>
    <w:rsid w:val="0044794C"/>
    <w:rsid w:val="004540C2"/>
    <w:rsid w:val="00471E2D"/>
    <w:rsid w:val="00471FEC"/>
    <w:rsid w:val="0047625B"/>
    <w:rsid w:val="004B4FEE"/>
    <w:rsid w:val="004E71BF"/>
    <w:rsid w:val="004E726B"/>
    <w:rsid w:val="00500998"/>
    <w:rsid w:val="005014B3"/>
    <w:rsid w:val="005121CD"/>
    <w:rsid w:val="00513C32"/>
    <w:rsid w:val="00531474"/>
    <w:rsid w:val="00532A04"/>
    <w:rsid w:val="00535676"/>
    <w:rsid w:val="005406E3"/>
    <w:rsid w:val="00542179"/>
    <w:rsid w:val="00565777"/>
    <w:rsid w:val="005813DC"/>
    <w:rsid w:val="00590D39"/>
    <w:rsid w:val="00596AE0"/>
    <w:rsid w:val="005B2874"/>
    <w:rsid w:val="005C66CF"/>
    <w:rsid w:val="005D0DE5"/>
    <w:rsid w:val="005D265B"/>
    <w:rsid w:val="005D3E93"/>
    <w:rsid w:val="005F09BF"/>
    <w:rsid w:val="005F186E"/>
    <w:rsid w:val="005F1AAD"/>
    <w:rsid w:val="005F5624"/>
    <w:rsid w:val="00611729"/>
    <w:rsid w:val="00635615"/>
    <w:rsid w:val="0064300D"/>
    <w:rsid w:val="006560A7"/>
    <w:rsid w:val="00663455"/>
    <w:rsid w:val="00684DF7"/>
    <w:rsid w:val="00685E4D"/>
    <w:rsid w:val="00686316"/>
    <w:rsid w:val="006870BB"/>
    <w:rsid w:val="0069484F"/>
    <w:rsid w:val="006A1FC1"/>
    <w:rsid w:val="006A28CA"/>
    <w:rsid w:val="006C666E"/>
    <w:rsid w:val="006C6C9F"/>
    <w:rsid w:val="006D1E9F"/>
    <w:rsid w:val="006D68EE"/>
    <w:rsid w:val="006E5182"/>
    <w:rsid w:val="006F1958"/>
    <w:rsid w:val="00700BBB"/>
    <w:rsid w:val="00700D2A"/>
    <w:rsid w:val="00706D86"/>
    <w:rsid w:val="0071608B"/>
    <w:rsid w:val="007303FA"/>
    <w:rsid w:val="00743B9B"/>
    <w:rsid w:val="0075567F"/>
    <w:rsid w:val="00756229"/>
    <w:rsid w:val="007810DF"/>
    <w:rsid w:val="00792E03"/>
    <w:rsid w:val="007937FA"/>
    <w:rsid w:val="00796C14"/>
    <w:rsid w:val="007A28A5"/>
    <w:rsid w:val="007A77DA"/>
    <w:rsid w:val="007B01C7"/>
    <w:rsid w:val="007D6F1C"/>
    <w:rsid w:val="007E4671"/>
    <w:rsid w:val="007F35C3"/>
    <w:rsid w:val="007F6E0D"/>
    <w:rsid w:val="0080029F"/>
    <w:rsid w:val="00814622"/>
    <w:rsid w:val="00821671"/>
    <w:rsid w:val="008365A5"/>
    <w:rsid w:val="00860D58"/>
    <w:rsid w:val="00883187"/>
    <w:rsid w:val="008B012A"/>
    <w:rsid w:val="008B4AE9"/>
    <w:rsid w:val="008C59FB"/>
    <w:rsid w:val="008D3DF5"/>
    <w:rsid w:val="008D5BD4"/>
    <w:rsid w:val="00902554"/>
    <w:rsid w:val="00933A29"/>
    <w:rsid w:val="009345D3"/>
    <w:rsid w:val="009822B4"/>
    <w:rsid w:val="00996AF0"/>
    <w:rsid w:val="009A5A68"/>
    <w:rsid w:val="009B1871"/>
    <w:rsid w:val="009C7911"/>
    <w:rsid w:val="009D3E02"/>
    <w:rsid w:val="009E5EB6"/>
    <w:rsid w:val="009F3B22"/>
    <w:rsid w:val="00A22D7A"/>
    <w:rsid w:val="00A50713"/>
    <w:rsid w:val="00A51E29"/>
    <w:rsid w:val="00A535B4"/>
    <w:rsid w:val="00A5480B"/>
    <w:rsid w:val="00A71FB8"/>
    <w:rsid w:val="00A90E26"/>
    <w:rsid w:val="00A95F3C"/>
    <w:rsid w:val="00AA3111"/>
    <w:rsid w:val="00AA3443"/>
    <w:rsid w:val="00AA50C9"/>
    <w:rsid w:val="00AA67B4"/>
    <w:rsid w:val="00AD2862"/>
    <w:rsid w:val="00AF630A"/>
    <w:rsid w:val="00B03B43"/>
    <w:rsid w:val="00B12659"/>
    <w:rsid w:val="00B13648"/>
    <w:rsid w:val="00B201AA"/>
    <w:rsid w:val="00B245C6"/>
    <w:rsid w:val="00B275CC"/>
    <w:rsid w:val="00B3150B"/>
    <w:rsid w:val="00B36A25"/>
    <w:rsid w:val="00B54FD0"/>
    <w:rsid w:val="00B66266"/>
    <w:rsid w:val="00B71321"/>
    <w:rsid w:val="00B73D41"/>
    <w:rsid w:val="00B86162"/>
    <w:rsid w:val="00BD0DEB"/>
    <w:rsid w:val="00BE3BDD"/>
    <w:rsid w:val="00C12635"/>
    <w:rsid w:val="00C17239"/>
    <w:rsid w:val="00C17B39"/>
    <w:rsid w:val="00C33498"/>
    <w:rsid w:val="00C4074A"/>
    <w:rsid w:val="00C65FCD"/>
    <w:rsid w:val="00C71F36"/>
    <w:rsid w:val="00C85099"/>
    <w:rsid w:val="00C870AD"/>
    <w:rsid w:val="00C911C6"/>
    <w:rsid w:val="00C94E49"/>
    <w:rsid w:val="00CA5C63"/>
    <w:rsid w:val="00CB7576"/>
    <w:rsid w:val="00CC242A"/>
    <w:rsid w:val="00CE4ECF"/>
    <w:rsid w:val="00CF6D43"/>
    <w:rsid w:val="00D04A34"/>
    <w:rsid w:val="00D0709E"/>
    <w:rsid w:val="00D11D1D"/>
    <w:rsid w:val="00D258CE"/>
    <w:rsid w:val="00D42E38"/>
    <w:rsid w:val="00D5073E"/>
    <w:rsid w:val="00D915BB"/>
    <w:rsid w:val="00DA788F"/>
    <w:rsid w:val="00DB4AC6"/>
    <w:rsid w:val="00DC55E1"/>
    <w:rsid w:val="00DD1458"/>
    <w:rsid w:val="00DD55EE"/>
    <w:rsid w:val="00DF7463"/>
    <w:rsid w:val="00E077B7"/>
    <w:rsid w:val="00E07AE9"/>
    <w:rsid w:val="00E10BCB"/>
    <w:rsid w:val="00E15898"/>
    <w:rsid w:val="00E2129E"/>
    <w:rsid w:val="00E35BDE"/>
    <w:rsid w:val="00E420EC"/>
    <w:rsid w:val="00E51B9F"/>
    <w:rsid w:val="00E546A0"/>
    <w:rsid w:val="00E63673"/>
    <w:rsid w:val="00E67395"/>
    <w:rsid w:val="00E91114"/>
    <w:rsid w:val="00E917EB"/>
    <w:rsid w:val="00EC6C96"/>
    <w:rsid w:val="00ED749C"/>
    <w:rsid w:val="00EF1AAD"/>
    <w:rsid w:val="00EF4C66"/>
    <w:rsid w:val="00F070CE"/>
    <w:rsid w:val="00F1592A"/>
    <w:rsid w:val="00F23C49"/>
    <w:rsid w:val="00F40FEB"/>
    <w:rsid w:val="00F6526F"/>
    <w:rsid w:val="00F70E1F"/>
    <w:rsid w:val="00F87876"/>
    <w:rsid w:val="00F95730"/>
    <w:rsid w:val="00F97E51"/>
    <w:rsid w:val="00FB794D"/>
    <w:rsid w:val="00FC498C"/>
    <w:rsid w:val="00FD2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A6CC0"/>
  <w15:chartTrackingRefBased/>
  <w15:docId w15:val="{C70E3F52-87DF-4E7A-9AA3-4E4778EC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B9C"/>
    <w:pPr>
      <w:widowControl/>
      <w:tabs>
        <w:tab w:val="center" w:pos="4252"/>
        <w:tab w:val="right" w:pos="8504"/>
      </w:tabs>
      <w:snapToGrid w:val="0"/>
      <w:spacing w:after="200" w:line="276" w:lineRule="auto"/>
      <w:jc w:val="left"/>
    </w:pPr>
    <w:rPr>
      <w:kern w:val="0"/>
      <w:sz w:val="22"/>
    </w:rPr>
  </w:style>
  <w:style w:type="character" w:customStyle="1" w:styleId="a4">
    <w:name w:val="ヘッダー (文字)"/>
    <w:basedOn w:val="a0"/>
    <w:link w:val="a3"/>
    <w:uiPriority w:val="99"/>
    <w:rsid w:val="003A4B9C"/>
    <w:rPr>
      <w:kern w:val="0"/>
      <w:sz w:val="22"/>
    </w:rPr>
  </w:style>
  <w:style w:type="character" w:styleId="a5">
    <w:name w:val="annotation reference"/>
    <w:basedOn w:val="a0"/>
    <w:uiPriority w:val="99"/>
    <w:semiHidden/>
    <w:unhideWhenUsed/>
    <w:rsid w:val="003A4B9C"/>
    <w:rPr>
      <w:sz w:val="18"/>
      <w:szCs w:val="18"/>
    </w:rPr>
  </w:style>
  <w:style w:type="paragraph" w:styleId="a6">
    <w:name w:val="annotation text"/>
    <w:basedOn w:val="a"/>
    <w:link w:val="a7"/>
    <w:uiPriority w:val="99"/>
    <w:semiHidden/>
    <w:unhideWhenUsed/>
    <w:rsid w:val="003A4B9C"/>
    <w:pPr>
      <w:widowControl/>
      <w:spacing w:after="200" w:line="276" w:lineRule="auto"/>
      <w:jc w:val="left"/>
    </w:pPr>
    <w:rPr>
      <w:kern w:val="0"/>
      <w:sz w:val="22"/>
    </w:rPr>
  </w:style>
  <w:style w:type="character" w:customStyle="1" w:styleId="a7">
    <w:name w:val="コメント文字列 (文字)"/>
    <w:basedOn w:val="a0"/>
    <w:link w:val="a6"/>
    <w:uiPriority w:val="99"/>
    <w:semiHidden/>
    <w:rsid w:val="003A4B9C"/>
    <w:rPr>
      <w:kern w:val="0"/>
      <w:sz w:val="22"/>
    </w:rPr>
  </w:style>
  <w:style w:type="paragraph" w:styleId="a8">
    <w:name w:val="footer"/>
    <w:basedOn w:val="a"/>
    <w:link w:val="a9"/>
    <w:uiPriority w:val="99"/>
    <w:unhideWhenUsed/>
    <w:rsid w:val="00565777"/>
    <w:pPr>
      <w:tabs>
        <w:tab w:val="center" w:pos="4252"/>
        <w:tab w:val="right" w:pos="8504"/>
      </w:tabs>
      <w:snapToGrid w:val="0"/>
    </w:pPr>
  </w:style>
  <w:style w:type="character" w:customStyle="1" w:styleId="a9">
    <w:name w:val="フッター (文字)"/>
    <w:basedOn w:val="a0"/>
    <w:link w:val="a8"/>
    <w:uiPriority w:val="99"/>
    <w:rsid w:val="00565777"/>
  </w:style>
  <w:style w:type="character" w:styleId="aa">
    <w:name w:val="Hyperlink"/>
    <w:basedOn w:val="a0"/>
    <w:uiPriority w:val="99"/>
    <w:unhideWhenUsed/>
    <w:rsid w:val="001B6D3D"/>
    <w:rPr>
      <w:color w:val="0563C1" w:themeColor="hyperlink"/>
      <w:u w:val="single"/>
    </w:rPr>
  </w:style>
  <w:style w:type="character" w:styleId="ab">
    <w:name w:val="Unresolved Mention"/>
    <w:basedOn w:val="a0"/>
    <w:uiPriority w:val="99"/>
    <w:semiHidden/>
    <w:unhideWhenUsed/>
    <w:rsid w:val="001B6D3D"/>
    <w:rPr>
      <w:color w:val="605E5C"/>
      <w:shd w:val="clear" w:color="auto" w:fill="E1DFDD"/>
    </w:rPr>
  </w:style>
  <w:style w:type="paragraph" w:customStyle="1" w:styleId="trt0xe">
    <w:name w:val="trt0xe"/>
    <w:basedOn w:val="a"/>
    <w:rsid w:val="001B6D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CB7576"/>
    <w:pPr>
      <w:ind w:leftChars="400" w:left="840"/>
    </w:pPr>
  </w:style>
  <w:style w:type="paragraph" w:styleId="ad">
    <w:name w:val="annotation subject"/>
    <w:basedOn w:val="a6"/>
    <w:next w:val="a6"/>
    <w:link w:val="ae"/>
    <w:uiPriority w:val="99"/>
    <w:semiHidden/>
    <w:unhideWhenUsed/>
    <w:rsid w:val="002E26D1"/>
    <w:pPr>
      <w:widowControl w:val="0"/>
      <w:spacing w:after="0" w:line="240" w:lineRule="auto"/>
    </w:pPr>
    <w:rPr>
      <w:b/>
      <w:bCs/>
      <w:kern w:val="2"/>
      <w:sz w:val="21"/>
    </w:rPr>
  </w:style>
  <w:style w:type="character" w:customStyle="1" w:styleId="ae">
    <w:name w:val="コメント内容 (文字)"/>
    <w:basedOn w:val="a7"/>
    <w:link w:val="ad"/>
    <w:uiPriority w:val="99"/>
    <w:semiHidden/>
    <w:rsid w:val="002E26D1"/>
    <w:rPr>
      <w:b/>
      <w:bCs/>
      <w:kern w:val="0"/>
      <w:sz w:val="22"/>
    </w:rPr>
  </w:style>
  <w:style w:type="character" w:styleId="af">
    <w:name w:val="FollowedHyperlink"/>
    <w:basedOn w:val="a0"/>
    <w:uiPriority w:val="99"/>
    <w:semiHidden/>
    <w:unhideWhenUsed/>
    <w:rsid w:val="0004454C"/>
    <w:rPr>
      <w:color w:val="954F72" w:themeColor="followedHyperlink"/>
      <w:u w:val="single"/>
    </w:rPr>
  </w:style>
  <w:style w:type="paragraph" w:styleId="af0">
    <w:name w:val="Revision"/>
    <w:hidden/>
    <w:uiPriority w:val="99"/>
    <w:semiHidden/>
    <w:rsid w:val="000D3728"/>
  </w:style>
  <w:style w:type="table" w:styleId="af1">
    <w:name w:val="Table Grid"/>
    <w:basedOn w:val="a1"/>
    <w:uiPriority w:val="39"/>
    <w:rsid w:val="00C17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semiHidden/>
    <w:unhideWhenUsed/>
    <w:rsid w:val="004540C2"/>
  </w:style>
  <w:style w:type="character" w:customStyle="1" w:styleId="af3">
    <w:name w:val="日付 (文字)"/>
    <w:basedOn w:val="a0"/>
    <w:link w:val="af2"/>
    <w:uiPriority w:val="99"/>
    <w:semiHidden/>
    <w:rsid w:val="00454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7013">
      <w:bodyDiv w:val="1"/>
      <w:marLeft w:val="0"/>
      <w:marRight w:val="0"/>
      <w:marTop w:val="0"/>
      <w:marBottom w:val="0"/>
      <w:divBdr>
        <w:top w:val="none" w:sz="0" w:space="0" w:color="auto"/>
        <w:left w:val="none" w:sz="0" w:space="0" w:color="auto"/>
        <w:bottom w:val="none" w:sz="0" w:space="0" w:color="auto"/>
        <w:right w:val="none" w:sz="0" w:space="0" w:color="auto"/>
      </w:divBdr>
    </w:div>
    <w:div w:id="338511996">
      <w:bodyDiv w:val="1"/>
      <w:marLeft w:val="0"/>
      <w:marRight w:val="0"/>
      <w:marTop w:val="0"/>
      <w:marBottom w:val="0"/>
      <w:divBdr>
        <w:top w:val="none" w:sz="0" w:space="0" w:color="auto"/>
        <w:left w:val="none" w:sz="0" w:space="0" w:color="auto"/>
        <w:bottom w:val="none" w:sz="0" w:space="0" w:color="auto"/>
        <w:right w:val="none" w:sz="0" w:space="0" w:color="auto"/>
      </w:divBdr>
    </w:div>
    <w:div w:id="1011444855">
      <w:bodyDiv w:val="1"/>
      <w:marLeft w:val="0"/>
      <w:marRight w:val="0"/>
      <w:marTop w:val="0"/>
      <w:marBottom w:val="0"/>
      <w:divBdr>
        <w:top w:val="none" w:sz="0" w:space="0" w:color="auto"/>
        <w:left w:val="none" w:sz="0" w:space="0" w:color="auto"/>
        <w:bottom w:val="none" w:sz="0" w:space="0" w:color="auto"/>
        <w:right w:val="none" w:sz="0" w:space="0" w:color="auto"/>
      </w:divBdr>
    </w:div>
    <w:div w:id="1688867411">
      <w:bodyDiv w:val="1"/>
      <w:marLeft w:val="0"/>
      <w:marRight w:val="0"/>
      <w:marTop w:val="0"/>
      <w:marBottom w:val="0"/>
      <w:divBdr>
        <w:top w:val="none" w:sz="0" w:space="0" w:color="auto"/>
        <w:left w:val="none" w:sz="0" w:space="0" w:color="auto"/>
        <w:bottom w:val="none" w:sz="0" w:space="0" w:color="auto"/>
        <w:right w:val="none" w:sz="0" w:space="0" w:color="auto"/>
      </w:divBdr>
    </w:div>
    <w:div w:id="1777942097">
      <w:bodyDiv w:val="1"/>
      <w:marLeft w:val="0"/>
      <w:marRight w:val="0"/>
      <w:marTop w:val="0"/>
      <w:marBottom w:val="0"/>
      <w:divBdr>
        <w:top w:val="none" w:sz="0" w:space="0" w:color="auto"/>
        <w:left w:val="none" w:sz="0" w:space="0" w:color="auto"/>
        <w:bottom w:val="none" w:sz="0" w:space="0" w:color="auto"/>
        <w:right w:val="none" w:sz="0" w:space="0" w:color="auto"/>
      </w:divBdr>
    </w:div>
    <w:div w:id="1855341281">
      <w:bodyDiv w:val="1"/>
      <w:marLeft w:val="0"/>
      <w:marRight w:val="0"/>
      <w:marTop w:val="0"/>
      <w:marBottom w:val="0"/>
      <w:divBdr>
        <w:top w:val="none" w:sz="0" w:space="0" w:color="auto"/>
        <w:left w:val="none" w:sz="0" w:space="0" w:color="auto"/>
        <w:bottom w:val="none" w:sz="0" w:space="0" w:color="auto"/>
        <w:right w:val="none" w:sz="0" w:space="0" w:color="auto"/>
      </w:divBdr>
    </w:div>
    <w:div w:id="207762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AA404-DE72-42A3-9C96-61BA1B2F0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2240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nojima</dc:creator>
  <cp:keywords/>
  <dc:description/>
  <cp:lastModifiedBy>NJ-高橋実奈</cp:lastModifiedBy>
  <cp:revision>2</cp:revision>
  <cp:lastPrinted>2023-03-27T04:34:00Z</cp:lastPrinted>
  <dcterms:created xsi:type="dcterms:W3CDTF">2023-03-30T06:38:00Z</dcterms:created>
  <dcterms:modified xsi:type="dcterms:W3CDTF">2023-03-30T06:38:00Z</dcterms:modified>
</cp:coreProperties>
</file>