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4AD9" w14:textId="568A13FE" w:rsidR="007570ED" w:rsidRPr="00210320" w:rsidRDefault="005B0881" w:rsidP="007570ED">
      <w:pPr>
        <w:autoSpaceDE w:val="0"/>
        <w:autoSpaceDN w:val="0"/>
        <w:adjustRightInd w:val="0"/>
        <w:spacing w:line="0" w:lineRule="atLeast"/>
        <w:jc w:val="right"/>
        <w:rPr>
          <w:rFonts w:ascii="メイリオ" w:eastAsia="メイリオ" w:hAnsi="メイリオ"/>
          <w:color w:val="262626" w:themeColor="text1" w:themeTint="D9"/>
          <w:kern w:val="0"/>
          <w:sz w:val="24"/>
          <w:szCs w:val="21"/>
        </w:rPr>
      </w:pPr>
      <w:r w:rsidRPr="00210320">
        <w:rPr>
          <w:rFonts w:ascii="メイリオ" w:eastAsia="メイリオ" w:hAnsi="メイリオ"/>
          <w:color w:val="262626" w:themeColor="text1" w:themeTint="D9"/>
          <w:kern w:val="0"/>
          <w:sz w:val="24"/>
          <w:szCs w:val="21"/>
        </w:rPr>
        <w:t>202</w:t>
      </w:r>
      <w:r w:rsidR="0001105F" w:rsidRPr="00210320">
        <w:rPr>
          <w:rFonts w:ascii="メイリオ" w:eastAsia="メイリオ" w:hAnsi="メイリオ"/>
          <w:color w:val="262626" w:themeColor="text1" w:themeTint="D9"/>
          <w:kern w:val="0"/>
          <w:sz w:val="24"/>
          <w:szCs w:val="21"/>
        </w:rPr>
        <w:t>3</w:t>
      </w:r>
      <w:r w:rsidR="007570ED" w:rsidRPr="00210320">
        <w:rPr>
          <w:rFonts w:ascii="メイリオ" w:eastAsia="メイリオ" w:hAnsi="メイリオ" w:hint="eastAsia"/>
          <w:color w:val="262626" w:themeColor="text1" w:themeTint="D9"/>
          <w:kern w:val="0"/>
          <w:sz w:val="24"/>
          <w:szCs w:val="21"/>
        </w:rPr>
        <w:t>年</w:t>
      </w:r>
      <w:r w:rsidR="00EF7D3F">
        <w:rPr>
          <w:rFonts w:ascii="メイリオ" w:eastAsia="メイリオ" w:hAnsi="メイリオ" w:hint="eastAsia"/>
          <w:color w:val="262626" w:themeColor="text1" w:themeTint="D9"/>
          <w:kern w:val="0"/>
          <w:sz w:val="24"/>
          <w:szCs w:val="21"/>
        </w:rPr>
        <w:t>1</w:t>
      </w:r>
      <w:r w:rsidR="00EF7D3F">
        <w:rPr>
          <w:rFonts w:ascii="メイリオ" w:eastAsia="メイリオ" w:hAnsi="メイリオ"/>
          <w:color w:val="262626" w:themeColor="text1" w:themeTint="D9"/>
          <w:kern w:val="0"/>
          <w:sz w:val="24"/>
          <w:szCs w:val="21"/>
        </w:rPr>
        <w:t>2</w:t>
      </w:r>
      <w:r w:rsidR="00E45B00" w:rsidRPr="00210320">
        <w:rPr>
          <w:rFonts w:ascii="メイリオ" w:eastAsia="メイリオ" w:hAnsi="メイリオ" w:hint="eastAsia"/>
          <w:color w:val="262626" w:themeColor="text1" w:themeTint="D9"/>
          <w:kern w:val="0"/>
          <w:sz w:val="24"/>
          <w:szCs w:val="21"/>
        </w:rPr>
        <w:t>月</w:t>
      </w:r>
      <w:r w:rsidR="00E44DB4">
        <w:rPr>
          <w:rFonts w:ascii="メイリオ" w:eastAsia="メイリオ" w:hAnsi="メイリオ" w:hint="eastAsia"/>
          <w:color w:val="262626" w:themeColor="text1" w:themeTint="D9"/>
          <w:kern w:val="0"/>
          <w:sz w:val="24"/>
          <w:szCs w:val="21"/>
        </w:rPr>
        <w:t>29日</w:t>
      </w:r>
    </w:p>
    <w:p w14:paraId="62612518" w14:textId="7F949C57" w:rsidR="00267EFF" w:rsidRPr="00210320" w:rsidRDefault="00267EFF" w:rsidP="00267EFF">
      <w:pPr>
        <w:autoSpaceDE w:val="0"/>
        <w:autoSpaceDN w:val="0"/>
        <w:adjustRightInd w:val="0"/>
        <w:spacing w:line="0" w:lineRule="atLeast"/>
        <w:rPr>
          <w:rFonts w:ascii="メイリオ" w:eastAsia="メイリオ" w:hAnsi="メイリオ"/>
          <w:color w:val="262626" w:themeColor="text1" w:themeTint="D9"/>
          <w:kern w:val="0"/>
          <w:sz w:val="20"/>
          <w:szCs w:val="20"/>
        </w:rPr>
      </w:pPr>
      <w:r w:rsidRPr="00210320">
        <w:rPr>
          <w:rFonts w:ascii="メイリオ" w:eastAsia="メイリオ" w:hAnsi="メイリオ"/>
          <w:color w:val="262626" w:themeColor="text1" w:themeTint="D9"/>
          <w:sz w:val="32"/>
          <w:szCs w:val="32"/>
        </w:rPr>
        <w:t>PRESS INFORMATION</w:t>
      </w:r>
    </w:p>
    <w:p w14:paraId="43D907C0" w14:textId="562F5550" w:rsidR="00267EFF" w:rsidRPr="00210320" w:rsidRDefault="00267EFF" w:rsidP="00267EFF">
      <w:pPr>
        <w:autoSpaceDE w:val="0"/>
        <w:autoSpaceDN w:val="0"/>
        <w:adjustRightInd w:val="0"/>
        <w:spacing w:line="0" w:lineRule="atLeast"/>
        <w:ind w:right="-136"/>
        <w:rPr>
          <w:rFonts w:ascii="メイリオ" w:eastAsia="メイリオ" w:hAnsi="メイリオ"/>
          <w:color w:val="262626" w:themeColor="text1" w:themeTint="D9"/>
          <w:kern w:val="0"/>
          <w:sz w:val="24"/>
        </w:rPr>
      </w:pPr>
      <w:r w:rsidRPr="00210320">
        <w:rPr>
          <w:rFonts w:ascii="メイリオ" w:eastAsia="メイリオ" w:hAnsi="メイリオ" w:hint="eastAsia"/>
          <w:color w:val="262626" w:themeColor="text1" w:themeTint="D9"/>
          <w:kern w:val="0"/>
          <w:sz w:val="24"/>
          <w:lang w:val="ja-JP"/>
        </w:rPr>
        <w:t>報道関係の皆さま</w:t>
      </w:r>
    </w:p>
    <w:p w14:paraId="683487CE" w14:textId="55A981CA" w:rsidR="008D1BC3" w:rsidRPr="00210320" w:rsidRDefault="00267EFF" w:rsidP="00955007">
      <w:pPr>
        <w:wordWrap w:val="0"/>
        <w:autoSpaceDE w:val="0"/>
        <w:autoSpaceDN w:val="0"/>
        <w:adjustRightInd w:val="0"/>
        <w:spacing w:line="0" w:lineRule="atLeast"/>
        <w:ind w:left="6480" w:right="-136"/>
        <w:jc w:val="right"/>
        <w:rPr>
          <w:rFonts w:ascii="ＭＳ Ｐゴシック" w:eastAsia="ＭＳ Ｐゴシック" w:hAnsi="ＭＳ Ｐゴシック"/>
          <w:color w:val="262626" w:themeColor="text1" w:themeTint="D9"/>
          <w:kern w:val="0"/>
          <w:sz w:val="24"/>
        </w:rPr>
      </w:pPr>
      <w:r w:rsidRPr="00210320">
        <w:rPr>
          <w:rFonts w:ascii="メイリオ" w:eastAsia="メイリオ" w:hAnsi="メイリオ" w:hint="eastAsia"/>
          <w:color w:val="262626" w:themeColor="text1" w:themeTint="D9"/>
          <w:kern w:val="0"/>
          <w:sz w:val="24"/>
        </w:rPr>
        <w:t>株式会社</w:t>
      </w:r>
      <w:r w:rsidRPr="00210320">
        <w:rPr>
          <w:rFonts w:ascii="メイリオ" w:eastAsia="メイリオ" w:hAnsi="メイリオ"/>
          <w:color w:val="262626" w:themeColor="text1" w:themeTint="D9"/>
          <w:kern w:val="0"/>
          <w:sz w:val="24"/>
        </w:rPr>
        <w:t xml:space="preserve"> </w:t>
      </w:r>
      <w:r w:rsidRPr="00210320">
        <w:rPr>
          <w:rFonts w:ascii="メイリオ" w:eastAsia="メイリオ" w:hAnsi="メイリオ" w:hint="eastAsia"/>
          <w:color w:val="262626" w:themeColor="text1" w:themeTint="D9"/>
          <w:kern w:val="0"/>
          <w:sz w:val="24"/>
        </w:rPr>
        <w:t>ノジマ</w:t>
      </w:r>
      <w:bookmarkStart w:id="0" w:name="OLE_LINK1"/>
      <w:r w:rsidRPr="00210320">
        <w:rPr>
          <w:rFonts w:ascii="ＭＳ Ｐゴシック" w:eastAsia="ＭＳ Ｐゴシック" w:hAnsi="ＭＳ Ｐゴシック" w:hint="eastAsia"/>
          <w:color w:val="262626" w:themeColor="text1" w:themeTint="D9"/>
          <w:kern w:val="0"/>
          <w:sz w:val="24"/>
        </w:rPr>
        <w:t xml:space="preserve">　</w:t>
      </w:r>
    </w:p>
    <w:p w14:paraId="62E50882" w14:textId="77777777" w:rsidR="008023F5" w:rsidRPr="00210320" w:rsidRDefault="008023F5" w:rsidP="00437BAA">
      <w:pPr>
        <w:autoSpaceDE w:val="0"/>
        <w:autoSpaceDN w:val="0"/>
        <w:adjustRightInd w:val="0"/>
        <w:spacing w:line="0" w:lineRule="atLeast"/>
        <w:ind w:left="6480" w:right="-136"/>
        <w:jc w:val="right"/>
        <w:rPr>
          <w:rFonts w:ascii="ＭＳ Ｐゴシック" w:eastAsia="ＭＳ Ｐゴシック" w:hAnsi="ＭＳ Ｐゴシック"/>
          <w:color w:val="262626" w:themeColor="text1" w:themeTint="D9"/>
          <w:kern w:val="0"/>
          <w:sz w:val="24"/>
        </w:rPr>
      </w:pPr>
    </w:p>
    <w:p w14:paraId="559EBF41" w14:textId="18345DE3" w:rsidR="00EC0829" w:rsidRPr="00210320" w:rsidRDefault="00E65125" w:rsidP="008A07A6">
      <w:pPr>
        <w:autoSpaceDE w:val="0"/>
        <w:autoSpaceDN w:val="0"/>
        <w:adjustRightInd w:val="0"/>
        <w:spacing w:line="0" w:lineRule="atLeast"/>
        <w:jc w:val="center"/>
        <w:rPr>
          <w:rFonts w:ascii="HGP創英角ｺﾞｼｯｸUB" w:eastAsia="HGP創英角ｺﾞｼｯｸUB" w:hAnsi="HGP創英角ｺﾞｼｯｸUB"/>
          <w:b/>
          <w:color w:val="262626" w:themeColor="text1" w:themeTint="D9"/>
          <w:kern w:val="0"/>
          <w:sz w:val="44"/>
          <w:szCs w:val="44"/>
        </w:rPr>
      </w:pPr>
      <w:r>
        <w:rPr>
          <w:rFonts w:ascii="HGP創英角ｺﾞｼｯｸUB" w:eastAsia="HGP創英角ｺﾞｼｯｸUB" w:hAnsi="HGP創英角ｺﾞｼｯｸUB" w:hint="eastAsia"/>
          <w:b/>
          <w:color w:val="262626" w:themeColor="text1" w:themeTint="D9"/>
          <w:kern w:val="0"/>
          <w:sz w:val="44"/>
          <w:szCs w:val="44"/>
        </w:rPr>
        <w:t>「</w:t>
      </w:r>
      <w:r w:rsidR="00EF7D3F">
        <w:rPr>
          <w:rFonts w:ascii="HGP創英角ｺﾞｼｯｸUB" w:eastAsia="HGP創英角ｺﾞｼｯｸUB" w:hAnsi="HGP創英角ｺﾞｼｯｸUB" w:hint="eastAsia"/>
          <w:b/>
          <w:color w:val="262626" w:themeColor="text1" w:themeTint="D9"/>
          <w:kern w:val="0"/>
          <w:sz w:val="44"/>
          <w:szCs w:val="44"/>
        </w:rPr>
        <w:t>ドラゴンボールZ</w:t>
      </w:r>
      <w:r w:rsidR="006B0A7F">
        <w:rPr>
          <w:rFonts w:ascii="HGP創英角ｺﾞｼｯｸUB" w:eastAsia="HGP創英角ｺﾞｼｯｸUB" w:hAnsi="HGP創英角ｺﾞｼｯｸUB" w:hint="eastAsia"/>
          <w:b/>
          <w:color w:val="262626" w:themeColor="text1" w:themeTint="D9"/>
          <w:kern w:val="0"/>
          <w:sz w:val="44"/>
          <w:szCs w:val="44"/>
        </w:rPr>
        <w:t>×ノジマ</w:t>
      </w:r>
      <w:r>
        <w:rPr>
          <w:rFonts w:ascii="HGP創英角ｺﾞｼｯｸUB" w:eastAsia="HGP創英角ｺﾞｼｯｸUB" w:hAnsi="HGP創英角ｺﾞｼｯｸUB" w:hint="eastAsia"/>
          <w:b/>
          <w:color w:val="262626" w:themeColor="text1" w:themeTint="D9"/>
          <w:kern w:val="0"/>
          <w:sz w:val="44"/>
          <w:szCs w:val="44"/>
        </w:rPr>
        <w:t>」</w:t>
      </w:r>
      <w:r w:rsidR="005651B2">
        <w:rPr>
          <w:rFonts w:ascii="HGP創英角ｺﾞｼｯｸUB" w:eastAsia="HGP創英角ｺﾞｼｯｸUB" w:hAnsi="HGP創英角ｺﾞｼｯｸUB" w:hint="eastAsia"/>
          <w:b/>
          <w:color w:val="262626" w:themeColor="text1" w:themeTint="D9"/>
          <w:kern w:val="0"/>
          <w:sz w:val="44"/>
          <w:szCs w:val="44"/>
        </w:rPr>
        <w:t>新春</w:t>
      </w:r>
      <w:r w:rsidR="001E5E9C">
        <w:rPr>
          <w:rFonts w:ascii="HGP創英角ｺﾞｼｯｸUB" w:eastAsia="HGP創英角ｺﾞｼｯｸUB" w:hAnsi="HGP創英角ｺﾞｼｯｸUB" w:hint="eastAsia"/>
          <w:b/>
          <w:color w:val="262626" w:themeColor="text1" w:themeTint="D9"/>
          <w:kern w:val="0"/>
          <w:sz w:val="44"/>
          <w:szCs w:val="44"/>
        </w:rPr>
        <w:t>初売り</w:t>
      </w:r>
    </w:p>
    <w:p w14:paraId="11C0179A" w14:textId="674FEA51" w:rsidR="006E73B0" w:rsidRPr="00210320" w:rsidRDefault="005651B2" w:rsidP="002D6DAD">
      <w:pPr>
        <w:autoSpaceDE w:val="0"/>
        <w:autoSpaceDN w:val="0"/>
        <w:adjustRightInd w:val="0"/>
        <w:spacing w:line="0" w:lineRule="atLeast"/>
        <w:jc w:val="center"/>
        <w:rPr>
          <w:rFonts w:ascii="ＭＳ ゴシック" w:eastAsia="ＭＳ ゴシック" w:hAnsi="ＭＳ ゴシック"/>
          <w:color w:val="262626" w:themeColor="text1" w:themeTint="D9"/>
          <w:kern w:val="0"/>
          <w:sz w:val="20"/>
          <w:szCs w:val="20"/>
        </w:rPr>
      </w:pPr>
      <w:r>
        <w:rPr>
          <w:rFonts w:ascii="HGP創英角ｺﾞｼｯｸUB" w:eastAsia="HGP創英角ｺﾞｼｯｸUB" w:hAnsi="HGP創英角ｺﾞｼｯｸUB" w:hint="eastAsia"/>
          <w:b/>
          <w:color w:val="262626" w:themeColor="text1" w:themeTint="D9"/>
          <w:kern w:val="0"/>
          <w:sz w:val="44"/>
          <w:szCs w:val="44"/>
        </w:rPr>
        <w:t>ワクワクをお届け。年に一度のスーパーセール！</w:t>
      </w:r>
    </w:p>
    <w:p w14:paraId="6DAEF343" w14:textId="6C114041" w:rsidR="002D6DAD" w:rsidRPr="00210320" w:rsidRDefault="006E73B0" w:rsidP="008A07A6">
      <w:pPr>
        <w:autoSpaceDE w:val="0"/>
        <w:autoSpaceDN w:val="0"/>
        <w:adjustRightInd w:val="0"/>
        <w:spacing w:line="0" w:lineRule="atLeast"/>
        <w:jc w:val="center"/>
        <w:rPr>
          <w:rFonts w:ascii="HGP創英角ｺﾞｼｯｸUB" w:eastAsia="HGP創英角ｺﾞｼｯｸUB" w:hAnsi="HGP創英角ｺﾞｼｯｸUB"/>
          <w:bCs/>
          <w:color w:val="595959" w:themeColor="text1" w:themeTint="A6"/>
          <w:kern w:val="0"/>
          <w:sz w:val="36"/>
          <w:szCs w:val="36"/>
        </w:rPr>
      </w:pPr>
      <w:r w:rsidRPr="00210320">
        <w:rPr>
          <w:rFonts w:ascii="HGP創英角ｺﾞｼｯｸUB" w:eastAsia="HGP創英角ｺﾞｼｯｸUB" w:hAnsi="HGP創英角ｺﾞｼｯｸUB" w:hint="eastAsia"/>
          <w:bCs/>
          <w:color w:val="595959" w:themeColor="text1" w:themeTint="A6"/>
          <w:kern w:val="0"/>
          <w:sz w:val="36"/>
          <w:szCs w:val="36"/>
        </w:rPr>
        <w:t>～</w:t>
      </w:r>
      <w:r w:rsidR="001E5E9C">
        <w:rPr>
          <w:rFonts w:ascii="HGP創英角ｺﾞｼｯｸUB" w:eastAsia="HGP創英角ｺﾞｼｯｸUB" w:hAnsi="HGP創英角ｺﾞｼｯｸUB" w:hint="eastAsia"/>
          <w:bCs/>
          <w:color w:val="595959" w:themeColor="text1" w:themeTint="A6"/>
          <w:kern w:val="0"/>
          <w:sz w:val="36"/>
          <w:szCs w:val="36"/>
        </w:rPr>
        <w:t>業界初のコラボ</w:t>
      </w:r>
      <w:r w:rsidR="00AB2D78">
        <w:rPr>
          <w:rFonts w:ascii="HGP創英角ｺﾞｼｯｸUB" w:eastAsia="HGP創英角ｺﾞｼｯｸUB" w:hAnsi="HGP創英角ｺﾞｼｯｸUB" w:hint="eastAsia"/>
          <w:bCs/>
          <w:color w:val="595959" w:themeColor="text1" w:themeTint="A6"/>
          <w:kern w:val="0"/>
          <w:sz w:val="36"/>
          <w:szCs w:val="36"/>
        </w:rPr>
        <w:t>レーション</w:t>
      </w:r>
      <w:r w:rsidR="001E5E9C">
        <w:rPr>
          <w:rFonts w:ascii="HGP創英角ｺﾞｼｯｸUB" w:eastAsia="HGP創英角ｺﾞｼｯｸUB" w:hAnsi="HGP創英角ｺﾞｼｯｸUB" w:hint="eastAsia"/>
          <w:bCs/>
          <w:color w:val="595959" w:themeColor="text1" w:themeTint="A6"/>
          <w:kern w:val="0"/>
          <w:sz w:val="36"/>
          <w:szCs w:val="36"/>
        </w:rPr>
        <w:t>が実現</w:t>
      </w:r>
      <w:r w:rsidRPr="00210320">
        <w:rPr>
          <w:rFonts w:ascii="HGP創英角ｺﾞｼｯｸUB" w:eastAsia="HGP創英角ｺﾞｼｯｸUB" w:hAnsi="HGP創英角ｺﾞｼｯｸUB"/>
          <w:bCs/>
          <w:color w:val="595959" w:themeColor="text1" w:themeTint="A6"/>
          <w:kern w:val="0"/>
          <w:sz w:val="36"/>
          <w:szCs w:val="36"/>
        </w:rPr>
        <w:t>～</w:t>
      </w:r>
    </w:p>
    <w:p w14:paraId="3A0FE384" w14:textId="641A01C2" w:rsidR="00A36BAC" w:rsidRPr="00210320" w:rsidRDefault="00A36BAC" w:rsidP="00210320">
      <w:pPr>
        <w:autoSpaceDE w:val="0"/>
        <w:autoSpaceDN w:val="0"/>
        <w:adjustRightInd w:val="0"/>
        <w:spacing w:line="0" w:lineRule="atLeast"/>
        <w:jc w:val="center"/>
        <w:rPr>
          <w:rFonts w:ascii="ＭＳ ゴシック" w:eastAsia="ＭＳ ゴシック" w:hAnsi="ＭＳ ゴシック"/>
          <w:color w:val="262626" w:themeColor="text1" w:themeTint="D9"/>
          <w:kern w:val="0"/>
          <w:szCs w:val="21"/>
        </w:rPr>
      </w:pPr>
    </w:p>
    <w:p w14:paraId="09A9DB27" w14:textId="7AD70AA8" w:rsidR="00655548" w:rsidRPr="00E44DB4" w:rsidRDefault="00E44DB4" w:rsidP="00D05CB1">
      <w:pPr>
        <w:autoSpaceDE w:val="0"/>
        <w:autoSpaceDN w:val="0"/>
        <w:adjustRightInd w:val="0"/>
        <w:spacing w:line="0" w:lineRule="atLeast"/>
        <w:jc w:val="left"/>
        <w:rPr>
          <w:rFonts w:ascii="メイリオ" w:eastAsia="メイリオ" w:hAnsi="メイリオ" w:hint="eastAsia"/>
          <w:b/>
          <w:bCs/>
          <w:color w:val="262626" w:themeColor="text1" w:themeTint="D9"/>
          <w:kern w:val="0"/>
          <w:szCs w:val="21"/>
          <w:lang w:val="ja-JP"/>
        </w:rPr>
      </w:pPr>
      <w:r>
        <w:rPr>
          <w:rFonts w:ascii="メイリオ" w:eastAsia="メイリオ" w:hAnsi="メイリオ"/>
          <w:noProof/>
          <w:color w:val="262626" w:themeColor="text1" w:themeTint="D9"/>
          <w:kern w:val="0"/>
          <w:szCs w:val="21"/>
          <w:lang w:val="ja-JP"/>
        </w:rPr>
        <w:drawing>
          <wp:anchor distT="0" distB="0" distL="114300" distR="114300" simplePos="0" relativeHeight="251658240" behindDoc="1" locked="0" layoutInCell="1" allowOverlap="1" wp14:anchorId="42824116" wp14:editId="5D17F320">
            <wp:simplePos x="0" y="0"/>
            <wp:positionH relativeFrom="margin">
              <wp:align>left</wp:align>
            </wp:positionH>
            <wp:positionV relativeFrom="paragraph">
              <wp:posOffset>2239010</wp:posOffset>
            </wp:positionV>
            <wp:extent cx="5759450" cy="3600450"/>
            <wp:effectExtent l="0" t="0" r="0" b="0"/>
            <wp:wrapTight wrapText="bothSides">
              <wp:wrapPolygon edited="0">
                <wp:start x="0" y="0"/>
                <wp:lineTo x="0" y="21486"/>
                <wp:lineTo x="21505" y="21486"/>
                <wp:lineTo x="21505" y="0"/>
                <wp:lineTo x="0" y="0"/>
              </wp:wrapPolygon>
            </wp:wrapTight>
            <wp:docPr id="18023719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71901" name="図 18023719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600450"/>
                    </a:xfrm>
                    <a:prstGeom prst="rect">
                      <a:avLst/>
                    </a:prstGeom>
                  </pic:spPr>
                </pic:pic>
              </a:graphicData>
            </a:graphic>
          </wp:anchor>
        </w:drawing>
      </w:r>
      <w:r w:rsidR="00EE20B1">
        <w:rPr>
          <w:rFonts w:ascii="メイリオ" w:eastAsia="メイリオ" w:hAnsi="メイリオ" w:hint="eastAsia"/>
          <w:b/>
          <w:bCs/>
          <w:color w:val="262626" w:themeColor="text1" w:themeTint="D9"/>
          <w:kern w:val="0"/>
          <w:szCs w:val="21"/>
          <w:lang w:val="ja-JP"/>
        </w:rPr>
        <w:t>メーカー販売員のいない唯一の家電専門店である株</w:t>
      </w:r>
      <w:r w:rsidR="002C7563" w:rsidRPr="00210320">
        <w:rPr>
          <w:rFonts w:ascii="メイリオ" w:eastAsia="メイリオ" w:hAnsi="メイリオ" w:hint="eastAsia"/>
          <w:b/>
          <w:bCs/>
          <w:color w:val="262626" w:themeColor="text1" w:themeTint="D9"/>
          <w:kern w:val="0"/>
          <w:szCs w:val="21"/>
          <w:lang w:val="ja-JP"/>
        </w:rPr>
        <w:t>式会社ノジマ（神奈川県横浜市、代表執行役社長・野島廣司）は、</w:t>
      </w:r>
      <w:r w:rsidR="00EE20B1">
        <w:rPr>
          <w:rFonts w:ascii="メイリオ" w:eastAsia="メイリオ" w:hAnsi="メイリオ" w:hint="eastAsia"/>
          <w:b/>
          <w:bCs/>
          <w:color w:val="262626" w:themeColor="text1" w:themeTint="D9"/>
          <w:kern w:val="0"/>
          <w:szCs w:val="21"/>
          <w:lang w:val="ja-JP"/>
        </w:rPr>
        <w:t>2</w:t>
      </w:r>
      <w:r w:rsidR="00EE20B1">
        <w:rPr>
          <w:rFonts w:ascii="メイリオ" w:eastAsia="メイリオ" w:hAnsi="メイリオ"/>
          <w:b/>
          <w:bCs/>
          <w:color w:val="262626" w:themeColor="text1" w:themeTint="D9"/>
          <w:kern w:val="0"/>
          <w:szCs w:val="21"/>
          <w:lang w:val="ja-JP"/>
        </w:rPr>
        <w:t>024</w:t>
      </w:r>
      <w:r w:rsidR="00EE20B1">
        <w:rPr>
          <w:rFonts w:ascii="メイリオ" w:eastAsia="メイリオ" w:hAnsi="メイリオ" w:hint="eastAsia"/>
          <w:b/>
          <w:bCs/>
          <w:color w:val="262626" w:themeColor="text1" w:themeTint="D9"/>
          <w:kern w:val="0"/>
          <w:szCs w:val="21"/>
          <w:lang w:val="ja-JP"/>
        </w:rPr>
        <w:t>年1月1日</w:t>
      </w:r>
      <w:r w:rsidR="00194508">
        <w:rPr>
          <w:rFonts w:ascii="メイリオ" w:eastAsia="メイリオ" w:hAnsi="メイリオ" w:hint="eastAsia"/>
          <w:b/>
          <w:bCs/>
          <w:color w:val="262626" w:themeColor="text1" w:themeTint="D9"/>
          <w:kern w:val="0"/>
          <w:szCs w:val="21"/>
          <w:lang w:val="ja-JP"/>
        </w:rPr>
        <w:t>(祝</w:t>
      </w:r>
      <w:r w:rsidR="00194508">
        <w:rPr>
          <w:rFonts w:ascii="メイリオ" w:eastAsia="メイリオ" w:hAnsi="メイリオ"/>
          <w:b/>
          <w:bCs/>
          <w:color w:val="262626" w:themeColor="text1" w:themeTint="D9"/>
          <w:kern w:val="0"/>
          <w:szCs w:val="21"/>
          <w:lang w:val="ja-JP"/>
        </w:rPr>
        <w:t>)</w:t>
      </w:r>
      <w:r w:rsidR="00662E99">
        <w:rPr>
          <w:rFonts w:ascii="メイリオ" w:eastAsia="メイリオ" w:hAnsi="メイリオ" w:hint="eastAsia"/>
          <w:b/>
          <w:bCs/>
          <w:color w:val="262626" w:themeColor="text1" w:themeTint="D9"/>
          <w:kern w:val="0"/>
          <w:szCs w:val="21"/>
          <w:lang w:val="ja-JP"/>
        </w:rPr>
        <w:t>より</w:t>
      </w:r>
      <w:r w:rsidR="00A828E6">
        <w:rPr>
          <w:rFonts w:ascii="メイリオ" w:eastAsia="メイリオ" w:hAnsi="メイリオ" w:hint="eastAsia"/>
          <w:b/>
          <w:bCs/>
          <w:color w:val="262626" w:themeColor="text1" w:themeTint="D9"/>
          <w:kern w:val="0"/>
          <w:szCs w:val="21"/>
          <w:lang w:val="ja-JP"/>
        </w:rPr>
        <w:t>全店舗で開催される初売りセールで、</w:t>
      </w:r>
      <w:r w:rsidR="00EE20B1">
        <w:rPr>
          <w:rFonts w:ascii="メイリオ" w:eastAsia="メイリオ" w:hAnsi="メイリオ" w:hint="eastAsia"/>
          <w:b/>
          <w:bCs/>
          <w:color w:val="262626" w:themeColor="text1" w:themeTint="D9"/>
          <w:kern w:val="0"/>
          <w:szCs w:val="21"/>
          <w:lang w:val="ja-JP"/>
        </w:rPr>
        <w:t>「辰（</w:t>
      </w:r>
      <w:r w:rsidR="00A7782B">
        <w:rPr>
          <w:rFonts w:ascii="メイリオ" w:eastAsia="メイリオ" w:hAnsi="メイリオ" w:hint="eastAsia"/>
          <w:b/>
          <w:bCs/>
          <w:color w:val="262626" w:themeColor="text1" w:themeTint="D9"/>
          <w:kern w:val="0"/>
          <w:szCs w:val="21"/>
          <w:lang w:val="ja-JP"/>
        </w:rPr>
        <w:t>龍</w:t>
      </w:r>
      <w:r w:rsidR="00EE20B1">
        <w:rPr>
          <w:rFonts w:ascii="メイリオ" w:eastAsia="メイリオ" w:hAnsi="メイリオ" w:hint="eastAsia"/>
          <w:b/>
          <w:bCs/>
          <w:color w:val="262626" w:themeColor="text1" w:themeTint="D9"/>
          <w:kern w:val="0"/>
          <w:szCs w:val="21"/>
          <w:lang w:val="ja-JP"/>
        </w:rPr>
        <w:t>）年」にちなんだ企画とし</w:t>
      </w:r>
      <w:r w:rsidR="00A828E6">
        <w:rPr>
          <w:rFonts w:ascii="メイリオ" w:eastAsia="メイリオ" w:hAnsi="メイリオ" w:hint="eastAsia"/>
          <w:b/>
          <w:bCs/>
          <w:color w:val="262626" w:themeColor="text1" w:themeTint="D9"/>
          <w:kern w:val="0"/>
          <w:szCs w:val="21"/>
          <w:lang w:val="ja-JP"/>
        </w:rPr>
        <w:t>て</w:t>
      </w:r>
      <w:r w:rsidR="00EE20B1">
        <w:rPr>
          <w:rFonts w:ascii="メイリオ" w:eastAsia="メイリオ" w:hAnsi="メイリオ" w:hint="eastAsia"/>
          <w:b/>
          <w:bCs/>
          <w:color w:val="262626" w:themeColor="text1" w:themeTint="D9"/>
          <w:kern w:val="0"/>
          <w:szCs w:val="21"/>
          <w:lang w:val="ja-JP"/>
        </w:rPr>
        <w:t>、</w:t>
      </w:r>
      <w:r w:rsidR="00A828E6">
        <w:rPr>
          <w:rFonts w:ascii="メイリオ" w:eastAsia="メイリオ" w:hAnsi="メイリオ" w:hint="eastAsia"/>
          <w:b/>
          <w:bCs/>
          <w:color w:val="262626" w:themeColor="text1" w:themeTint="D9"/>
          <w:kern w:val="0"/>
          <w:szCs w:val="21"/>
          <w:lang w:val="ja-JP"/>
        </w:rPr>
        <w:t>小売業界初</w:t>
      </w:r>
      <w:r w:rsidR="003B5795">
        <w:rPr>
          <w:rFonts w:ascii="メイリオ" w:eastAsia="メイリオ" w:hAnsi="メイリオ" w:hint="eastAsia"/>
          <w:b/>
          <w:bCs/>
          <w:color w:val="262626" w:themeColor="text1" w:themeTint="D9"/>
          <w:kern w:val="0"/>
          <w:szCs w:val="21"/>
          <w:lang w:val="ja-JP"/>
        </w:rPr>
        <w:t>、</w:t>
      </w:r>
      <w:r w:rsidR="003B5795" w:rsidRPr="003B5795">
        <w:rPr>
          <w:rFonts w:ascii="メイリオ" w:eastAsia="メイリオ" w:hAnsi="メイリオ" w:hint="eastAsia"/>
          <w:b/>
          <w:bCs/>
          <w:color w:val="262626" w:themeColor="text1" w:themeTint="D9"/>
          <w:kern w:val="0"/>
          <w:szCs w:val="21"/>
          <w:lang w:val="ja-JP"/>
        </w:rPr>
        <w:t>老若男女</w:t>
      </w:r>
      <w:r w:rsidR="003B5795">
        <w:rPr>
          <w:rFonts w:ascii="メイリオ" w:eastAsia="メイリオ" w:hAnsi="メイリオ" w:hint="eastAsia"/>
          <w:b/>
          <w:bCs/>
          <w:color w:val="262626" w:themeColor="text1" w:themeTint="D9"/>
          <w:kern w:val="0"/>
          <w:szCs w:val="21"/>
          <w:lang w:val="ja-JP"/>
        </w:rPr>
        <w:t>・</w:t>
      </w:r>
      <w:r w:rsidR="003B5795" w:rsidRPr="003B5795">
        <w:rPr>
          <w:rFonts w:ascii="メイリオ" w:eastAsia="メイリオ" w:hAnsi="メイリオ" w:hint="eastAsia"/>
          <w:b/>
          <w:bCs/>
          <w:color w:val="262626" w:themeColor="text1" w:themeTint="D9"/>
          <w:kern w:val="0"/>
          <w:szCs w:val="21"/>
          <w:lang w:val="ja-JP"/>
        </w:rPr>
        <w:t>国内外問わず多くの方に愛され続けている</w:t>
      </w:r>
      <w:r w:rsidR="007811EB">
        <w:rPr>
          <w:rFonts w:ascii="メイリオ" w:eastAsia="メイリオ" w:hAnsi="メイリオ" w:hint="eastAsia"/>
          <w:b/>
          <w:bCs/>
          <w:color w:val="262626" w:themeColor="text1" w:themeTint="D9"/>
          <w:kern w:val="0"/>
          <w:szCs w:val="21"/>
          <w:lang w:val="ja-JP"/>
        </w:rPr>
        <w:t>「</w:t>
      </w:r>
      <w:r w:rsidR="00A828E6">
        <w:rPr>
          <w:rFonts w:ascii="メイリオ" w:eastAsia="メイリオ" w:hAnsi="メイリオ" w:hint="eastAsia"/>
          <w:b/>
          <w:bCs/>
          <w:color w:val="262626" w:themeColor="text1" w:themeTint="D9"/>
          <w:kern w:val="0"/>
          <w:szCs w:val="21"/>
          <w:lang w:val="ja-JP"/>
        </w:rPr>
        <w:t>ドラゴンボールZ</w:t>
      </w:r>
      <w:r w:rsidR="007811EB">
        <w:rPr>
          <w:rFonts w:ascii="メイリオ" w:eastAsia="メイリオ" w:hAnsi="メイリオ" w:hint="eastAsia"/>
          <w:b/>
          <w:bCs/>
          <w:color w:val="262626" w:themeColor="text1" w:themeTint="D9"/>
          <w:kern w:val="0"/>
          <w:szCs w:val="21"/>
          <w:lang w:val="ja-JP"/>
        </w:rPr>
        <w:t>」</w:t>
      </w:r>
      <w:r w:rsidR="001525A5">
        <w:rPr>
          <w:rFonts w:ascii="メイリオ" w:eastAsia="メイリオ" w:hAnsi="メイリオ" w:hint="eastAsia"/>
          <w:b/>
          <w:bCs/>
          <w:color w:val="262626" w:themeColor="text1" w:themeTint="D9"/>
          <w:kern w:val="0"/>
          <w:szCs w:val="21"/>
          <w:lang w:val="ja-JP"/>
        </w:rPr>
        <w:t>との</w:t>
      </w:r>
      <w:r w:rsidR="00A828E6">
        <w:rPr>
          <w:rFonts w:ascii="メイリオ" w:eastAsia="メイリオ" w:hAnsi="メイリオ" w:hint="eastAsia"/>
          <w:b/>
          <w:bCs/>
          <w:color w:val="262626" w:themeColor="text1" w:themeTint="D9"/>
          <w:kern w:val="0"/>
          <w:szCs w:val="21"/>
          <w:lang w:val="ja-JP"/>
        </w:rPr>
        <w:t>コラボレーションを実施いたします。</w:t>
      </w:r>
      <w:r w:rsidR="000A2C19">
        <w:rPr>
          <w:rFonts w:ascii="メイリオ" w:eastAsia="メイリオ" w:hAnsi="メイリオ" w:hint="eastAsia"/>
          <w:b/>
          <w:bCs/>
          <w:color w:val="262626" w:themeColor="text1" w:themeTint="D9"/>
          <w:kern w:val="0"/>
          <w:szCs w:val="21"/>
          <w:lang w:val="ja-JP"/>
        </w:rPr>
        <w:t>今回</w:t>
      </w:r>
      <w:r w:rsidR="00035E2C">
        <w:rPr>
          <w:rFonts w:ascii="メイリオ" w:eastAsia="メイリオ" w:hAnsi="メイリオ" w:hint="eastAsia"/>
          <w:b/>
          <w:bCs/>
          <w:color w:val="262626" w:themeColor="text1" w:themeTint="D9"/>
          <w:kern w:val="0"/>
          <w:szCs w:val="21"/>
          <w:lang w:val="ja-JP"/>
        </w:rPr>
        <w:t>の</w:t>
      </w:r>
      <w:r w:rsidR="000A2C19">
        <w:rPr>
          <w:rFonts w:ascii="メイリオ" w:eastAsia="メイリオ" w:hAnsi="メイリオ" w:hint="eastAsia"/>
          <w:b/>
          <w:bCs/>
          <w:color w:val="262626" w:themeColor="text1" w:themeTint="D9"/>
          <w:kern w:val="0"/>
          <w:szCs w:val="21"/>
          <w:lang w:val="ja-JP"/>
        </w:rPr>
        <w:t>メイン企画として</w:t>
      </w:r>
      <w:r w:rsidR="00035E2C">
        <w:rPr>
          <w:rFonts w:ascii="メイリオ" w:eastAsia="メイリオ" w:hAnsi="メイリオ" w:hint="eastAsia"/>
          <w:b/>
          <w:bCs/>
          <w:color w:val="262626" w:themeColor="text1" w:themeTint="D9"/>
          <w:kern w:val="0"/>
          <w:szCs w:val="21"/>
          <w:lang w:val="ja-JP"/>
        </w:rPr>
        <w:t>、</w:t>
      </w:r>
      <w:r w:rsidR="005F7814">
        <w:rPr>
          <w:rFonts w:ascii="メイリオ" w:eastAsia="メイリオ" w:hAnsi="メイリオ" w:hint="eastAsia"/>
          <w:b/>
          <w:bCs/>
          <w:color w:val="262626" w:themeColor="text1" w:themeTint="D9"/>
          <w:kern w:val="0"/>
          <w:szCs w:val="21"/>
          <w:lang w:val="ja-JP"/>
        </w:rPr>
        <w:t>7つ</w:t>
      </w:r>
      <w:r w:rsidR="00B83182">
        <w:rPr>
          <w:rFonts w:ascii="メイリオ" w:eastAsia="メイリオ" w:hAnsi="メイリオ" w:hint="eastAsia"/>
          <w:b/>
          <w:bCs/>
          <w:color w:val="262626" w:themeColor="text1" w:themeTint="D9"/>
          <w:kern w:val="0"/>
          <w:szCs w:val="21"/>
          <w:lang w:val="ja-JP"/>
        </w:rPr>
        <w:t>集めると</w:t>
      </w:r>
      <w:r w:rsidR="005F7814">
        <w:rPr>
          <w:rFonts w:ascii="メイリオ" w:eastAsia="メイリオ" w:hAnsi="メイリオ" w:hint="eastAsia"/>
          <w:b/>
          <w:bCs/>
          <w:color w:val="262626" w:themeColor="text1" w:themeTint="D9"/>
          <w:kern w:val="0"/>
          <w:szCs w:val="21"/>
          <w:lang w:val="ja-JP"/>
        </w:rPr>
        <w:t>願いが叶うという</w:t>
      </w:r>
      <w:r w:rsidR="00A90AAE">
        <w:rPr>
          <w:rFonts w:ascii="メイリオ" w:eastAsia="メイリオ" w:hAnsi="メイリオ"/>
          <w:b/>
          <w:bCs/>
          <w:color w:val="262626" w:themeColor="text1" w:themeTint="D9"/>
          <w:kern w:val="0"/>
          <w:szCs w:val="21"/>
          <w:lang w:val="ja-JP"/>
        </w:rPr>
        <w:t>”</w:t>
      </w:r>
      <w:r w:rsidR="00AF049C">
        <w:rPr>
          <w:rFonts w:ascii="メイリオ" w:eastAsia="メイリオ" w:hAnsi="メイリオ" w:hint="eastAsia"/>
          <w:b/>
          <w:bCs/>
          <w:color w:val="262626" w:themeColor="text1" w:themeTint="D9"/>
          <w:kern w:val="0"/>
          <w:szCs w:val="21"/>
          <w:lang w:val="ja-JP"/>
        </w:rPr>
        <w:t>ドラゴンボール</w:t>
      </w:r>
      <w:r w:rsidR="00A90AAE">
        <w:rPr>
          <w:rFonts w:ascii="メイリオ" w:eastAsia="メイリオ" w:hAnsi="メイリオ"/>
          <w:b/>
          <w:bCs/>
          <w:color w:val="262626" w:themeColor="text1" w:themeTint="D9"/>
          <w:kern w:val="0"/>
          <w:szCs w:val="21"/>
          <w:lang w:val="ja-JP"/>
        </w:rPr>
        <w:t>”</w:t>
      </w:r>
      <w:r w:rsidR="00AF049C">
        <w:rPr>
          <w:rFonts w:ascii="メイリオ" w:eastAsia="メイリオ" w:hAnsi="メイリオ" w:hint="eastAsia"/>
          <w:b/>
          <w:bCs/>
          <w:color w:val="262626" w:themeColor="text1" w:themeTint="D9"/>
          <w:kern w:val="0"/>
          <w:szCs w:val="21"/>
          <w:lang w:val="ja-JP"/>
        </w:rPr>
        <w:t>にちなんだ7大特典</w:t>
      </w:r>
      <w:r w:rsidR="00035E2C">
        <w:rPr>
          <w:rFonts w:ascii="メイリオ" w:eastAsia="メイリオ" w:hAnsi="メイリオ" w:hint="eastAsia"/>
          <w:b/>
          <w:bCs/>
          <w:color w:val="262626" w:themeColor="text1" w:themeTint="D9"/>
          <w:kern w:val="0"/>
          <w:szCs w:val="21"/>
          <w:lang w:val="ja-JP"/>
        </w:rPr>
        <w:t>をご用意。</w:t>
      </w:r>
      <w:r w:rsidR="00194508">
        <w:rPr>
          <w:rFonts w:ascii="メイリオ" w:eastAsia="メイリオ" w:hAnsi="メイリオ" w:hint="eastAsia"/>
          <w:b/>
          <w:bCs/>
          <w:color w:val="262626" w:themeColor="text1" w:themeTint="D9"/>
          <w:kern w:val="0"/>
          <w:szCs w:val="21"/>
          <w:lang w:val="ja-JP"/>
        </w:rPr>
        <w:t>福袋や</w:t>
      </w:r>
      <w:r w:rsidR="00662E99">
        <w:rPr>
          <w:rFonts w:ascii="メイリオ" w:eastAsia="メイリオ" w:hAnsi="メイリオ" w:hint="eastAsia"/>
          <w:b/>
          <w:bCs/>
          <w:color w:val="262626" w:themeColor="text1" w:themeTint="D9"/>
          <w:kern w:val="0"/>
          <w:szCs w:val="21"/>
          <w:lang w:val="ja-JP"/>
        </w:rPr>
        <w:t>特別価格商</w:t>
      </w:r>
      <w:r w:rsidR="00194508">
        <w:rPr>
          <w:rFonts w:ascii="メイリオ" w:eastAsia="メイリオ" w:hAnsi="メイリオ" w:hint="eastAsia"/>
          <w:b/>
          <w:bCs/>
          <w:color w:val="262626" w:themeColor="text1" w:themeTint="D9"/>
          <w:kern w:val="0"/>
          <w:szCs w:val="21"/>
          <w:lang w:val="ja-JP"/>
        </w:rPr>
        <w:t>品、</w:t>
      </w:r>
      <w:r w:rsidR="000A2C19">
        <w:rPr>
          <w:rFonts w:ascii="メイリオ" w:eastAsia="メイリオ" w:hAnsi="メイリオ" w:hint="eastAsia"/>
          <w:b/>
          <w:bCs/>
          <w:color w:val="262626" w:themeColor="text1" w:themeTint="D9"/>
          <w:kern w:val="0"/>
          <w:szCs w:val="21"/>
          <w:lang w:val="ja-JP"/>
        </w:rPr>
        <w:t>「旅行券」</w:t>
      </w:r>
      <w:r w:rsidR="00D01319">
        <w:rPr>
          <w:rFonts w:ascii="メイリオ" w:eastAsia="メイリオ" w:hAnsi="メイリオ" w:hint="eastAsia"/>
          <w:b/>
          <w:bCs/>
          <w:color w:val="262626" w:themeColor="text1" w:themeTint="D9"/>
          <w:kern w:val="0"/>
          <w:szCs w:val="21"/>
          <w:lang w:val="ja-JP"/>
        </w:rPr>
        <w:t>・</w:t>
      </w:r>
      <w:r w:rsidR="000A2C19">
        <w:rPr>
          <w:rFonts w:ascii="メイリオ" w:eastAsia="メイリオ" w:hAnsi="メイリオ" w:hint="eastAsia"/>
          <w:b/>
          <w:bCs/>
          <w:color w:val="262626" w:themeColor="text1" w:themeTint="D9"/>
          <w:kern w:val="0"/>
          <w:szCs w:val="21"/>
          <w:lang w:val="ja-JP"/>
        </w:rPr>
        <w:t>「大人気家電」</w:t>
      </w:r>
      <w:r w:rsidR="00D01319">
        <w:rPr>
          <w:rFonts w:ascii="メイリオ" w:eastAsia="メイリオ" w:hAnsi="メイリオ" w:hint="eastAsia"/>
          <w:b/>
          <w:bCs/>
          <w:color w:val="262626" w:themeColor="text1" w:themeTint="D9"/>
          <w:kern w:val="0"/>
          <w:szCs w:val="21"/>
          <w:lang w:val="ja-JP"/>
        </w:rPr>
        <w:t>・</w:t>
      </w:r>
      <w:r w:rsidR="00194508">
        <w:rPr>
          <w:rFonts w:ascii="メイリオ" w:eastAsia="メイリオ" w:hAnsi="メイリオ" w:hint="eastAsia"/>
          <w:b/>
          <w:bCs/>
          <w:color w:val="262626" w:themeColor="text1" w:themeTint="D9"/>
          <w:kern w:val="0"/>
          <w:szCs w:val="21"/>
          <w:lang w:val="ja-JP"/>
        </w:rPr>
        <w:t>「ドラゴンボールZ</w:t>
      </w:r>
      <w:r w:rsidR="004624DA">
        <w:rPr>
          <w:rFonts w:ascii="メイリオ" w:eastAsia="メイリオ" w:hAnsi="メイリオ" w:hint="eastAsia"/>
          <w:b/>
          <w:bCs/>
          <w:color w:val="262626" w:themeColor="text1" w:themeTint="D9"/>
          <w:kern w:val="0"/>
          <w:szCs w:val="21"/>
          <w:lang w:val="ja-JP"/>
        </w:rPr>
        <w:t>×ノジマ</w:t>
      </w:r>
      <w:r w:rsidR="00194508">
        <w:rPr>
          <w:rFonts w:ascii="メイリオ" w:eastAsia="メイリオ" w:hAnsi="メイリオ" w:hint="eastAsia"/>
          <w:b/>
          <w:bCs/>
          <w:color w:val="262626" w:themeColor="text1" w:themeTint="D9"/>
          <w:kern w:val="0"/>
          <w:szCs w:val="21"/>
          <w:lang w:val="ja-JP"/>
        </w:rPr>
        <w:t xml:space="preserve"> 限定コラボステッカー」</w:t>
      </w:r>
      <w:r w:rsidR="000A2C19">
        <w:rPr>
          <w:rFonts w:ascii="メイリオ" w:eastAsia="メイリオ" w:hAnsi="メイリオ" w:hint="eastAsia"/>
          <w:b/>
          <w:bCs/>
          <w:color w:val="262626" w:themeColor="text1" w:themeTint="D9"/>
          <w:kern w:val="0"/>
          <w:szCs w:val="21"/>
          <w:lang w:val="ja-JP"/>
        </w:rPr>
        <w:t>など</w:t>
      </w:r>
      <w:r w:rsidR="00194508">
        <w:rPr>
          <w:rFonts w:ascii="メイリオ" w:eastAsia="メイリオ" w:hAnsi="メイリオ" w:hint="eastAsia"/>
          <w:b/>
          <w:bCs/>
          <w:color w:val="262626" w:themeColor="text1" w:themeTint="D9"/>
          <w:kern w:val="0"/>
          <w:szCs w:val="21"/>
          <w:lang w:val="ja-JP"/>
        </w:rPr>
        <w:t>が</w:t>
      </w:r>
      <w:r w:rsidR="000A2C19">
        <w:rPr>
          <w:rFonts w:ascii="メイリオ" w:eastAsia="メイリオ" w:hAnsi="メイリオ" w:hint="eastAsia"/>
          <w:b/>
          <w:bCs/>
          <w:color w:val="262626" w:themeColor="text1" w:themeTint="D9"/>
          <w:kern w:val="0"/>
          <w:szCs w:val="21"/>
          <w:lang w:val="ja-JP"/>
        </w:rPr>
        <w:t>あたる</w:t>
      </w:r>
      <w:r w:rsidR="00194508">
        <w:rPr>
          <w:rFonts w:ascii="メイリオ" w:eastAsia="メイリオ" w:hAnsi="メイリオ" w:hint="eastAsia"/>
          <w:b/>
          <w:bCs/>
          <w:color w:val="262626" w:themeColor="text1" w:themeTint="D9"/>
          <w:kern w:val="0"/>
          <w:szCs w:val="21"/>
          <w:lang w:val="ja-JP"/>
        </w:rPr>
        <w:t>大抽選会</w:t>
      </w:r>
      <w:r w:rsidR="007F7E8B">
        <w:rPr>
          <w:rFonts w:ascii="メイリオ" w:eastAsia="メイリオ" w:hAnsi="メイリオ" w:hint="eastAsia"/>
          <w:b/>
          <w:bCs/>
          <w:color w:val="262626" w:themeColor="text1" w:themeTint="D9"/>
          <w:kern w:val="0"/>
          <w:szCs w:val="21"/>
          <w:lang w:val="ja-JP"/>
        </w:rPr>
        <w:t>など、ワクワクとおトクが詰まった新年最初の楽しいお買い物体験をお届けいたします。</w:t>
      </w:r>
    </w:p>
    <w:p w14:paraId="37E97BCC" w14:textId="698ED774" w:rsidR="00655548" w:rsidRPr="008154C2" w:rsidRDefault="008154C2" w:rsidP="00210320">
      <w:pPr>
        <w:autoSpaceDE w:val="0"/>
        <w:autoSpaceDN w:val="0"/>
        <w:adjustRightInd w:val="0"/>
        <w:spacing w:line="0" w:lineRule="atLeast"/>
        <w:ind w:firstLineChars="100" w:firstLine="180"/>
        <w:jc w:val="right"/>
        <w:rPr>
          <w:rFonts w:ascii="メイリオ" w:eastAsia="メイリオ" w:hAnsi="メイリオ"/>
          <w:color w:val="7F7F7F" w:themeColor="text1" w:themeTint="80"/>
          <w:sz w:val="18"/>
          <w:szCs w:val="18"/>
          <w:shd w:val="clear" w:color="auto" w:fill="FFFFFF"/>
        </w:rPr>
      </w:pPr>
      <w:r w:rsidRPr="008154C2">
        <w:rPr>
          <w:rFonts w:ascii="メイリオ" w:eastAsia="メイリオ" w:hAnsi="メイリオ" w:hint="eastAsia"/>
          <w:color w:val="7F7F7F" w:themeColor="text1" w:themeTint="80"/>
          <w:sz w:val="18"/>
          <w:szCs w:val="18"/>
          <w:shd w:val="clear" w:color="auto" w:fill="FFFFFF"/>
        </w:rPr>
        <w:t xml:space="preserve">オリジナルキービジュアル　</w:t>
      </w:r>
      <w:r w:rsidR="00596BB9" w:rsidRPr="00596BB9">
        <w:rPr>
          <w:rFonts w:ascii="メイリオ" w:eastAsia="メイリオ" w:hAnsi="メイリオ" w:hint="eastAsia"/>
          <w:color w:val="7F7F7F" w:themeColor="text1" w:themeTint="80"/>
          <w:sz w:val="18"/>
          <w:szCs w:val="18"/>
          <w:shd w:val="clear" w:color="auto" w:fill="FFFFFF"/>
        </w:rPr>
        <w:t>©︎バードスタジオ／集英社・東映アニメーション</w:t>
      </w:r>
    </w:p>
    <w:p w14:paraId="2E8D80EE" w14:textId="77777777" w:rsidR="00A87F8C" w:rsidRDefault="00A87F8C" w:rsidP="00D05CB1">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p>
    <w:p w14:paraId="74E00F6C" w14:textId="77777777" w:rsidR="00E44DB4" w:rsidRDefault="00E44DB4" w:rsidP="00D05CB1">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p>
    <w:p w14:paraId="2A264F0F" w14:textId="77777777" w:rsidR="00E44DB4" w:rsidRDefault="00E44DB4" w:rsidP="00D05CB1">
      <w:pPr>
        <w:autoSpaceDE w:val="0"/>
        <w:autoSpaceDN w:val="0"/>
        <w:adjustRightInd w:val="0"/>
        <w:spacing w:line="0" w:lineRule="atLeast"/>
        <w:jc w:val="left"/>
        <w:rPr>
          <w:rFonts w:ascii="メイリオ" w:eastAsia="メイリオ" w:hAnsi="メイリオ" w:hint="eastAsia"/>
          <w:color w:val="262626" w:themeColor="text1" w:themeTint="D9"/>
          <w:kern w:val="0"/>
          <w:szCs w:val="21"/>
          <w:lang w:val="ja-JP"/>
        </w:rPr>
      </w:pPr>
    </w:p>
    <w:p w14:paraId="01F8E860" w14:textId="3B52E7F8" w:rsidR="00657029" w:rsidRPr="00E23501" w:rsidRDefault="00A90AAE" w:rsidP="00657029">
      <w:pPr>
        <w:autoSpaceDE w:val="0"/>
        <w:autoSpaceDN w:val="0"/>
        <w:adjustRightInd w:val="0"/>
        <w:spacing w:line="0" w:lineRule="atLeast"/>
        <w:jc w:val="left"/>
        <w:rPr>
          <w:rFonts w:ascii="メイリオ" w:eastAsia="メイリオ" w:hAnsi="メイリオ"/>
          <w:b/>
          <w:bCs/>
          <w:color w:val="262626" w:themeColor="text1" w:themeTint="D9"/>
          <w:kern w:val="0"/>
          <w:szCs w:val="21"/>
          <w:shd w:val="clear" w:color="auto" w:fill="F2F2F2" w:themeFill="background1" w:themeFillShade="F2"/>
          <w:lang w:val="ja-JP"/>
        </w:rPr>
      </w:pPr>
      <w:r>
        <w:rPr>
          <w:rFonts w:ascii="メイリオ" w:eastAsia="メイリオ" w:hAnsi="メイリオ" w:hint="eastAsia"/>
          <w:b/>
          <w:bCs/>
          <w:color w:val="262626" w:themeColor="text1" w:themeTint="D9"/>
          <w:kern w:val="0"/>
          <w:szCs w:val="21"/>
          <w:shd w:val="clear" w:color="auto" w:fill="F2F2F2" w:themeFill="background1" w:themeFillShade="F2"/>
          <w:lang w:val="ja-JP"/>
        </w:rPr>
        <w:lastRenderedPageBreak/>
        <w:t>・</w:t>
      </w:r>
      <w:r w:rsidR="007B1464">
        <w:rPr>
          <w:rFonts w:ascii="メイリオ" w:eastAsia="メイリオ" w:hAnsi="メイリオ" w:hint="eastAsia"/>
          <w:b/>
          <w:bCs/>
          <w:color w:val="262626" w:themeColor="text1" w:themeTint="D9"/>
          <w:kern w:val="0"/>
          <w:szCs w:val="21"/>
          <w:shd w:val="clear" w:color="auto" w:fill="F2F2F2" w:themeFill="background1" w:themeFillShade="F2"/>
          <w:lang w:val="ja-JP"/>
        </w:rPr>
        <w:t>「</w:t>
      </w:r>
      <w:r w:rsidR="00D678F8" w:rsidRPr="00E23501">
        <w:rPr>
          <w:rFonts w:ascii="メイリオ" w:eastAsia="メイリオ" w:hAnsi="メイリオ" w:hint="eastAsia"/>
          <w:b/>
          <w:bCs/>
          <w:color w:val="262626" w:themeColor="text1" w:themeTint="D9"/>
          <w:kern w:val="0"/>
          <w:szCs w:val="21"/>
          <w:shd w:val="clear" w:color="auto" w:fill="F2F2F2" w:themeFill="background1" w:themeFillShade="F2"/>
          <w:lang w:val="ja-JP"/>
        </w:rPr>
        <w:t>ドラゴンボールZ</w:t>
      </w:r>
      <w:r w:rsidR="00C667A1" w:rsidRPr="00E23501">
        <w:rPr>
          <w:rFonts w:ascii="メイリオ" w:eastAsia="メイリオ" w:hAnsi="メイリオ" w:hint="eastAsia"/>
          <w:b/>
          <w:bCs/>
          <w:color w:val="262626" w:themeColor="text1" w:themeTint="D9"/>
          <w:kern w:val="0"/>
          <w:szCs w:val="21"/>
          <w:shd w:val="clear" w:color="auto" w:fill="F2F2F2" w:themeFill="background1" w:themeFillShade="F2"/>
          <w:lang w:val="ja-JP"/>
        </w:rPr>
        <w:t>×ノジマ</w:t>
      </w:r>
      <w:r w:rsidR="007B1464">
        <w:rPr>
          <w:rFonts w:ascii="メイリオ" w:eastAsia="メイリオ" w:hAnsi="メイリオ" w:hint="eastAsia"/>
          <w:b/>
          <w:bCs/>
          <w:color w:val="262626" w:themeColor="text1" w:themeTint="D9"/>
          <w:kern w:val="0"/>
          <w:szCs w:val="21"/>
          <w:shd w:val="clear" w:color="auto" w:fill="F2F2F2" w:themeFill="background1" w:themeFillShade="F2"/>
          <w:lang w:val="ja-JP"/>
        </w:rPr>
        <w:t>」</w:t>
      </w:r>
      <w:r w:rsidR="00D678F8" w:rsidRPr="00E23501">
        <w:rPr>
          <w:rFonts w:ascii="メイリオ" w:eastAsia="メイリオ" w:hAnsi="メイリオ" w:hint="eastAsia"/>
          <w:b/>
          <w:bCs/>
          <w:color w:val="262626" w:themeColor="text1" w:themeTint="D9"/>
          <w:kern w:val="0"/>
          <w:szCs w:val="21"/>
          <w:shd w:val="clear" w:color="auto" w:fill="F2F2F2" w:themeFill="background1" w:themeFillShade="F2"/>
          <w:lang w:val="ja-JP"/>
        </w:rPr>
        <w:t>新春初売り</w:t>
      </w:r>
      <w:r w:rsidR="00657029" w:rsidRPr="00E23501">
        <w:rPr>
          <w:rFonts w:ascii="メイリオ" w:eastAsia="メイリオ" w:hAnsi="メイリオ" w:hint="eastAsia"/>
          <w:b/>
          <w:bCs/>
          <w:color w:val="262626" w:themeColor="text1" w:themeTint="D9"/>
          <w:kern w:val="0"/>
          <w:szCs w:val="21"/>
          <w:shd w:val="clear" w:color="auto" w:fill="F2F2F2" w:themeFill="background1" w:themeFillShade="F2"/>
          <w:lang w:val="ja-JP"/>
        </w:rPr>
        <w:t>セールのポイント</w:t>
      </w:r>
    </w:p>
    <w:p w14:paraId="7864D1B8" w14:textId="51851983" w:rsidR="00C20839" w:rsidRPr="00210320" w:rsidRDefault="00C20839" w:rsidP="00C20839">
      <w:pPr>
        <w:autoSpaceDE w:val="0"/>
        <w:autoSpaceDN w:val="0"/>
        <w:adjustRightInd w:val="0"/>
        <w:spacing w:line="0" w:lineRule="atLeast"/>
        <w:jc w:val="left"/>
        <w:rPr>
          <w:rFonts w:ascii="メイリオ" w:eastAsia="メイリオ" w:hAnsi="メイリオ"/>
          <w:b/>
          <w:bCs/>
          <w:color w:val="262626" w:themeColor="text1" w:themeTint="D9"/>
          <w:kern w:val="0"/>
          <w:szCs w:val="21"/>
          <w:lang w:val="ja-JP"/>
        </w:rPr>
      </w:pPr>
      <w:r>
        <w:rPr>
          <w:rFonts w:ascii="メイリオ" w:eastAsia="メイリオ" w:hAnsi="メイリオ" w:hint="eastAsia"/>
          <w:b/>
          <w:bCs/>
          <w:color w:val="262626" w:themeColor="text1" w:themeTint="D9"/>
          <w:kern w:val="0"/>
          <w:szCs w:val="21"/>
          <w:lang w:val="ja-JP"/>
        </w:rPr>
        <w:t>１．初売りセール期間限定「7大特典」</w:t>
      </w:r>
    </w:p>
    <w:p w14:paraId="4ECE7F99" w14:textId="0E8A2350" w:rsidR="00C20839" w:rsidRDefault="00A90AAE" w:rsidP="00C20839">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Pr>
          <w:rFonts w:ascii="メイリオ" w:eastAsia="メイリオ" w:hAnsi="メイリオ"/>
          <w:color w:val="262626" w:themeColor="text1" w:themeTint="D9"/>
          <w:kern w:val="0"/>
          <w:szCs w:val="21"/>
          <w:lang w:val="ja-JP"/>
        </w:rPr>
        <w:t>“</w:t>
      </w:r>
      <w:r w:rsidR="00C20839" w:rsidRPr="00A7782B">
        <w:rPr>
          <w:rFonts w:ascii="メイリオ" w:eastAsia="メイリオ" w:hAnsi="メイリオ" w:hint="eastAsia"/>
          <w:color w:val="262626" w:themeColor="text1" w:themeTint="D9"/>
          <w:kern w:val="0"/>
          <w:szCs w:val="21"/>
          <w:lang w:val="ja-JP"/>
        </w:rPr>
        <w:t>ドラゴンボール</w:t>
      </w:r>
      <w:r>
        <w:rPr>
          <w:rFonts w:ascii="メイリオ" w:eastAsia="メイリオ" w:hAnsi="メイリオ"/>
          <w:color w:val="262626" w:themeColor="text1" w:themeTint="D9"/>
          <w:kern w:val="0"/>
          <w:szCs w:val="21"/>
          <w:lang w:val="ja-JP"/>
        </w:rPr>
        <w:t>”</w:t>
      </w:r>
      <w:r w:rsidR="00C20839" w:rsidRPr="00A7782B">
        <w:rPr>
          <w:rFonts w:ascii="メイリオ" w:eastAsia="メイリオ" w:hAnsi="メイリオ" w:hint="eastAsia"/>
          <w:color w:val="262626" w:themeColor="text1" w:themeTint="D9"/>
          <w:kern w:val="0"/>
          <w:szCs w:val="21"/>
          <w:lang w:val="ja-JP"/>
        </w:rPr>
        <w:t>を7つ集めて合言葉を唱えると、</w:t>
      </w:r>
      <w:r>
        <w:rPr>
          <w:rFonts w:ascii="メイリオ" w:eastAsia="メイリオ" w:hAnsi="メイリオ"/>
          <w:color w:val="262626" w:themeColor="text1" w:themeTint="D9"/>
          <w:kern w:val="0"/>
          <w:szCs w:val="21"/>
          <w:lang w:val="ja-JP"/>
        </w:rPr>
        <w:t>”</w:t>
      </w:r>
      <w:r w:rsidR="00C20839" w:rsidRPr="00A7782B">
        <w:rPr>
          <w:rFonts w:ascii="メイリオ" w:eastAsia="メイリオ" w:hAnsi="メイリオ" w:hint="eastAsia"/>
          <w:color w:val="262626" w:themeColor="text1" w:themeTint="D9"/>
          <w:kern w:val="0"/>
          <w:szCs w:val="21"/>
          <w:lang w:val="ja-JP"/>
        </w:rPr>
        <w:t>神龍</w:t>
      </w:r>
      <w:r>
        <w:rPr>
          <w:rFonts w:ascii="メイリオ" w:eastAsia="メイリオ" w:hAnsi="メイリオ"/>
          <w:color w:val="262626" w:themeColor="text1" w:themeTint="D9"/>
          <w:kern w:val="0"/>
          <w:szCs w:val="21"/>
          <w:lang w:val="ja-JP"/>
        </w:rPr>
        <w:t>”</w:t>
      </w:r>
      <w:r w:rsidR="00C20839" w:rsidRPr="00A7782B">
        <w:rPr>
          <w:rFonts w:ascii="メイリオ" w:eastAsia="メイリオ" w:hAnsi="メイリオ" w:hint="eastAsia"/>
          <w:color w:val="262626" w:themeColor="text1" w:themeTint="D9"/>
          <w:kern w:val="0"/>
          <w:szCs w:val="21"/>
          <w:lang w:val="ja-JP"/>
        </w:rPr>
        <w:t>が現れ、どんな願いも叶えてくれる</w:t>
      </w:r>
      <w:r w:rsidR="00C20839">
        <w:rPr>
          <w:rFonts w:ascii="メイリオ" w:eastAsia="メイリオ" w:hAnsi="メイリオ" w:hint="eastAsia"/>
          <w:color w:val="262626" w:themeColor="text1" w:themeTint="D9"/>
          <w:kern w:val="0"/>
          <w:szCs w:val="21"/>
          <w:lang w:val="ja-JP"/>
        </w:rPr>
        <w:t>、ということにちなんで、</w:t>
      </w:r>
      <w:r w:rsidR="00662E99">
        <w:rPr>
          <w:rFonts w:ascii="メイリオ" w:eastAsia="メイリオ" w:hAnsi="メイリオ" w:hint="eastAsia"/>
          <w:color w:val="262626" w:themeColor="text1" w:themeTint="D9"/>
          <w:kern w:val="0"/>
          <w:szCs w:val="21"/>
          <w:lang w:val="ja-JP"/>
        </w:rPr>
        <w:t>今回のセールでは</w:t>
      </w:r>
      <w:r w:rsidR="00C20839">
        <w:rPr>
          <w:rFonts w:ascii="メイリオ" w:eastAsia="メイリオ" w:hAnsi="メイリオ" w:hint="eastAsia"/>
          <w:color w:val="262626" w:themeColor="text1" w:themeTint="D9"/>
          <w:kern w:val="0"/>
          <w:szCs w:val="21"/>
          <w:lang w:val="ja-JP"/>
        </w:rPr>
        <w:t>7大特典を用意いたしました。</w:t>
      </w:r>
    </w:p>
    <w:p w14:paraId="6301DEE1" w14:textId="6F6092F3" w:rsidR="00C20839" w:rsidRDefault="00C20839" w:rsidP="00C20839">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Pr>
          <w:rFonts w:ascii="メイリオ" w:eastAsia="メイリオ" w:hAnsi="メイリオ" w:hint="eastAsia"/>
          <w:color w:val="262626" w:themeColor="text1" w:themeTint="D9"/>
          <w:kern w:val="0"/>
          <w:szCs w:val="21"/>
          <w:lang w:val="ja-JP"/>
        </w:rPr>
        <w:t>値引き増額</w:t>
      </w:r>
      <w:r w:rsidR="00E35034">
        <w:rPr>
          <w:rFonts w:ascii="メイリオ" w:eastAsia="メイリオ" w:hAnsi="メイリオ" w:hint="eastAsia"/>
          <w:color w:val="262626" w:themeColor="text1" w:themeTint="D9"/>
          <w:kern w:val="0"/>
          <w:szCs w:val="21"/>
          <w:lang w:val="ja-JP"/>
        </w:rPr>
        <w:t>クーポン</w:t>
      </w:r>
      <w:r>
        <w:rPr>
          <w:rFonts w:ascii="メイリオ" w:eastAsia="メイリオ" w:hAnsi="メイリオ" w:hint="eastAsia"/>
          <w:color w:val="262626" w:themeColor="text1" w:themeTint="D9"/>
          <w:kern w:val="0"/>
          <w:szCs w:val="21"/>
          <w:lang w:val="ja-JP"/>
        </w:rPr>
        <w:t>や、ポイント増量</w:t>
      </w:r>
      <w:r w:rsidR="00E35034">
        <w:rPr>
          <w:rFonts w:ascii="メイリオ" w:eastAsia="メイリオ" w:hAnsi="メイリオ" w:hint="eastAsia"/>
          <w:color w:val="262626" w:themeColor="text1" w:themeTint="D9"/>
          <w:kern w:val="0"/>
          <w:szCs w:val="21"/>
          <w:lang w:val="ja-JP"/>
        </w:rPr>
        <w:t>クーポン</w:t>
      </w:r>
      <w:r w:rsidR="00B13370">
        <w:rPr>
          <w:rFonts w:ascii="メイリオ" w:eastAsia="メイリオ" w:hAnsi="メイリオ" w:hint="eastAsia"/>
          <w:color w:val="262626" w:themeColor="text1" w:themeTint="D9"/>
          <w:kern w:val="0"/>
          <w:szCs w:val="21"/>
          <w:lang w:val="ja-JP"/>
        </w:rPr>
        <w:t>、大抽選会</w:t>
      </w:r>
      <w:r>
        <w:rPr>
          <w:rFonts w:ascii="メイリオ" w:eastAsia="メイリオ" w:hAnsi="メイリオ" w:hint="eastAsia"/>
          <w:color w:val="262626" w:themeColor="text1" w:themeTint="D9"/>
          <w:kern w:val="0"/>
          <w:szCs w:val="21"/>
          <w:lang w:val="ja-JP"/>
        </w:rPr>
        <w:t>など、気になっていた家電をおトクにお買い</w:t>
      </w:r>
      <w:r w:rsidR="00AB2A06">
        <w:rPr>
          <w:rFonts w:ascii="メイリオ" w:eastAsia="メイリオ" w:hAnsi="メイリオ" w:hint="eastAsia"/>
          <w:color w:val="262626" w:themeColor="text1" w:themeTint="D9"/>
          <w:kern w:val="0"/>
          <w:szCs w:val="21"/>
          <w:lang w:val="ja-JP"/>
        </w:rPr>
        <w:t>求め</w:t>
      </w:r>
      <w:r>
        <w:rPr>
          <w:rFonts w:ascii="メイリオ" w:eastAsia="メイリオ" w:hAnsi="メイリオ" w:hint="eastAsia"/>
          <w:color w:val="262626" w:themeColor="text1" w:themeTint="D9"/>
          <w:kern w:val="0"/>
          <w:szCs w:val="21"/>
          <w:lang w:val="ja-JP"/>
        </w:rPr>
        <w:t>いただける</w:t>
      </w:r>
      <w:r w:rsidR="002F741E">
        <w:rPr>
          <w:rFonts w:ascii="メイリオ" w:eastAsia="メイリオ" w:hAnsi="メイリオ" w:hint="eastAsia"/>
          <w:color w:val="262626" w:themeColor="text1" w:themeTint="D9"/>
          <w:kern w:val="0"/>
          <w:szCs w:val="21"/>
          <w:lang w:val="ja-JP"/>
        </w:rPr>
        <w:t>スーパーお得な</w:t>
      </w:r>
      <w:r>
        <w:rPr>
          <w:rFonts w:ascii="メイリオ" w:eastAsia="メイリオ" w:hAnsi="メイリオ" w:hint="eastAsia"/>
          <w:color w:val="262626" w:themeColor="text1" w:themeTint="D9"/>
          <w:kern w:val="0"/>
          <w:szCs w:val="21"/>
          <w:lang w:val="ja-JP"/>
        </w:rPr>
        <w:t>チャンス！</w:t>
      </w:r>
    </w:p>
    <w:p w14:paraId="7F2915A5" w14:textId="77777777" w:rsidR="008554C6" w:rsidRDefault="008554C6" w:rsidP="00C20839">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p>
    <w:p w14:paraId="66BFB153" w14:textId="099F1F1A" w:rsidR="008554C6" w:rsidRPr="00F31C2F" w:rsidRDefault="00B13370" w:rsidP="008554C6">
      <w:pPr>
        <w:autoSpaceDE w:val="0"/>
        <w:autoSpaceDN w:val="0"/>
        <w:adjustRightInd w:val="0"/>
        <w:spacing w:line="0" w:lineRule="atLeast"/>
        <w:jc w:val="left"/>
        <w:rPr>
          <w:rFonts w:ascii="メイリオ" w:eastAsia="メイリオ" w:hAnsi="メイリオ"/>
          <w:b/>
          <w:bCs/>
          <w:color w:val="262626" w:themeColor="text1" w:themeTint="D9"/>
          <w:kern w:val="0"/>
          <w:szCs w:val="21"/>
          <w:lang w:val="ja-JP"/>
        </w:rPr>
      </w:pPr>
      <w:r>
        <w:rPr>
          <w:rFonts w:ascii="メイリオ" w:eastAsia="メイリオ" w:hAnsi="メイリオ" w:hint="eastAsia"/>
          <w:b/>
          <w:bCs/>
          <w:color w:val="262626" w:themeColor="text1" w:themeTint="D9"/>
          <w:kern w:val="0"/>
          <w:szCs w:val="21"/>
          <w:lang w:val="ja-JP"/>
        </w:rPr>
        <w:t>★</w:t>
      </w:r>
      <w:r w:rsidR="008554C6">
        <w:rPr>
          <w:rFonts w:ascii="メイリオ" w:eastAsia="メイリオ" w:hAnsi="メイリオ" w:hint="eastAsia"/>
          <w:b/>
          <w:bCs/>
          <w:color w:val="262626" w:themeColor="text1" w:themeTint="D9"/>
          <w:kern w:val="0"/>
          <w:szCs w:val="21"/>
          <w:lang w:val="ja-JP"/>
        </w:rPr>
        <w:t>大人気家電や旅行券、クーポンなどが応募者全員に当たる！ノジマの大抽選会</w:t>
      </w:r>
    </w:p>
    <w:p w14:paraId="6302BBEE" w14:textId="77777777" w:rsidR="008554C6" w:rsidRDefault="008554C6" w:rsidP="008554C6">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sidRPr="00640AA2">
        <w:rPr>
          <w:rFonts w:ascii="メイリオ" w:eastAsia="メイリオ" w:hAnsi="メイリオ" w:hint="eastAsia"/>
          <w:color w:val="262626" w:themeColor="text1" w:themeTint="D9"/>
          <w:kern w:val="0"/>
          <w:szCs w:val="21"/>
          <w:lang w:val="ja-JP"/>
        </w:rPr>
        <w:t>２０</w:t>
      </w:r>
      <w:r>
        <w:rPr>
          <w:rFonts w:ascii="メイリオ" w:eastAsia="メイリオ" w:hAnsi="メイリオ" w:hint="eastAsia"/>
          <w:color w:val="262626" w:themeColor="text1" w:themeTint="D9"/>
          <w:kern w:val="0"/>
          <w:szCs w:val="21"/>
          <w:lang w:val="ja-JP"/>
        </w:rPr>
        <w:t>２４</w:t>
      </w:r>
      <w:r w:rsidRPr="00640AA2">
        <w:rPr>
          <w:rFonts w:ascii="メイリオ" w:eastAsia="メイリオ" w:hAnsi="メイリオ" w:hint="eastAsia"/>
          <w:color w:val="262626" w:themeColor="text1" w:themeTint="D9"/>
          <w:kern w:val="0"/>
          <w:szCs w:val="21"/>
          <w:lang w:val="ja-JP"/>
        </w:rPr>
        <w:t>年</w:t>
      </w:r>
      <w:r>
        <w:rPr>
          <w:rFonts w:ascii="メイリオ" w:eastAsia="メイリオ" w:hAnsi="メイリオ" w:hint="eastAsia"/>
          <w:color w:val="262626" w:themeColor="text1" w:themeTint="D9"/>
          <w:kern w:val="0"/>
          <w:szCs w:val="21"/>
          <w:lang w:val="ja-JP"/>
        </w:rPr>
        <w:t>１</w:t>
      </w:r>
      <w:r w:rsidRPr="00640AA2">
        <w:rPr>
          <w:rFonts w:ascii="メイリオ" w:eastAsia="メイリオ" w:hAnsi="メイリオ" w:hint="eastAsia"/>
          <w:color w:val="262626" w:themeColor="text1" w:themeTint="D9"/>
          <w:kern w:val="0"/>
          <w:szCs w:val="21"/>
          <w:lang w:val="ja-JP"/>
        </w:rPr>
        <w:t>月１日（</w:t>
      </w:r>
      <w:r>
        <w:rPr>
          <w:rFonts w:ascii="メイリオ" w:eastAsia="メイリオ" w:hAnsi="メイリオ" w:hint="eastAsia"/>
          <w:color w:val="262626" w:themeColor="text1" w:themeTint="D9"/>
          <w:kern w:val="0"/>
          <w:szCs w:val="21"/>
          <w:lang w:val="ja-JP"/>
        </w:rPr>
        <w:t>祝</w:t>
      </w:r>
      <w:r w:rsidRPr="00640AA2">
        <w:rPr>
          <w:rFonts w:ascii="メイリオ" w:eastAsia="メイリオ" w:hAnsi="メイリオ" w:hint="eastAsia"/>
          <w:color w:val="262626" w:themeColor="text1" w:themeTint="D9"/>
          <w:kern w:val="0"/>
          <w:szCs w:val="21"/>
          <w:lang w:val="ja-JP"/>
        </w:rPr>
        <w:t>）～</w:t>
      </w:r>
      <w:r>
        <w:rPr>
          <w:rFonts w:ascii="メイリオ" w:eastAsia="メイリオ" w:hAnsi="メイリオ" w:hint="eastAsia"/>
          <w:color w:val="262626" w:themeColor="text1" w:themeTint="D9"/>
          <w:kern w:val="0"/>
          <w:szCs w:val="21"/>
          <w:lang w:val="ja-JP"/>
        </w:rPr>
        <w:t>１</w:t>
      </w:r>
      <w:r w:rsidRPr="00640AA2">
        <w:rPr>
          <w:rFonts w:ascii="メイリオ" w:eastAsia="メイリオ" w:hAnsi="メイリオ" w:hint="eastAsia"/>
          <w:color w:val="262626" w:themeColor="text1" w:themeTint="D9"/>
          <w:kern w:val="0"/>
          <w:szCs w:val="21"/>
          <w:lang w:val="ja-JP"/>
        </w:rPr>
        <w:t>月</w:t>
      </w:r>
      <w:r>
        <w:rPr>
          <w:rFonts w:ascii="メイリオ" w:eastAsia="メイリオ" w:hAnsi="メイリオ" w:hint="eastAsia"/>
          <w:color w:val="262626" w:themeColor="text1" w:themeTint="D9"/>
          <w:kern w:val="0"/>
          <w:szCs w:val="21"/>
          <w:lang w:val="ja-JP"/>
        </w:rPr>
        <w:t>１４</w:t>
      </w:r>
      <w:r w:rsidRPr="00640AA2">
        <w:rPr>
          <w:rFonts w:ascii="メイリオ" w:eastAsia="メイリオ" w:hAnsi="メイリオ" w:hint="eastAsia"/>
          <w:color w:val="262626" w:themeColor="text1" w:themeTint="D9"/>
          <w:kern w:val="0"/>
          <w:szCs w:val="21"/>
          <w:lang w:val="ja-JP"/>
        </w:rPr>
        <w:t>日（</w:t>
      </w:r>
      <w:r>
        <w:rPr>
          <w:rFonts w:ascii="メイリオ" w:eastAsia="メイリオ" w:hAnsi="メイリオ" w:hint="eastAsia"/>
          <w:color w:val="262626" w:themeColor="text1" w:themeTint="D9"/>
          <w:kern w:val="0"/>
          <w:szCs w:val="21"/>
          <w:lang w:val="ja-JP"/>
        </w:rPr>
        <w:t>日</w:t>
      </w:r>
      <w:r w:rsidRPr="00640AA2">
        <w:rPr>
          <w:rFonts w:ascii="メイリオ" w:eastAsia="メイリオ" w:hAnsi="メイリオ" w:hint="eastAsia"/>
          <w:color w:val="262626" w:themeColor="text1" w:themeTint="D9"/>
          <w:kern w:val="0"/>
          <w:szCs w:val="21"/>
          <w:lang w:val="ja-JP"/>
        </w:rPr>
        <w:t>）</w:t>
      </w:r>
      <w:r>
        <w:rPr>
          <w:rFonts w:ascii="メイリオ" w:eastAsia="メイリオ" w:hAnsi="メイリオ" w:hint="eastAsia"/>
          <w:color w:val="262626" w:themeColor="text1" w:themeTint="D9"/>
          <w:kern w:val="0"/>
          <w:szCs w:val="21"/>
          <w:lang w:val="ja-JP"/>
        </w:rPr>
        <w:t>の期間中、ノジマの店頭でお買い物&amp;エントリーページからの応募で当たる！大人気の「ロボット掃除機」や「ゲーム機」、「旅行券1</w:t>
      </w:r>
      <w:r>
        <w:rPr>
          <w:rFonts w:ascii="メイリオ" w:eastAsia="メイリオ" w:hAnsi="メイリオ"/>
          <w:color w:val="262626" w:themeColor="text1" w:themeTint="D9"/>
          <w:kern w:val="0"/>
          <w:szCs w:val="21"/>
          <w:lang w:val="ja-JP"/>
        </w:rPr>
        <w:t>0</w:t>
      </w:r>
      <w:r>
        <w:rPr>
          <w:rFonts w:ascii="メイリオ" w:eastAsia="メイリオ" w:hAnsi="メイリオ" w:hint="eastAsia"/>
          <w:color w:val="262626" w:themeColor="text1" w:themeTint="D9"/>
          <w:kern w:val="0"/>
          <w:szCs w:val="21"/>
          <w:lang w:val="ja-JP"/>
        </w:rPr>
        <w:t>万円分」やノジマがパビリオンを出展している「キッザニア東京のチケット」、ノジマでしかもらえない</w:t>
      </w:r>
      <w:r w:rsidRPr="004F2F22">
        <w:rPr>
          <w:rFonts w:ascii="メイリオ" w:eastAsia="メイリオ" w:hAnsi="メイリオ" w:hint="eastAsia"/>
          <w:color w:val="262626" w:themeColor="text1" w:themeTint="D9"/>
          <w:kern w:val="0"/>
          <w:szCs w:val="21"/>
          <w:lang w:val="ja-JP"/>
        </w:rPr>
        <w:t>「</w:t>
      </w:r>
      <w:r>
        <w:rPr>
          <w:rFonts w:ascii="メイリオ" w:eastAsia="メイリオ" w:hAnsi="メイリオ" w:hint="eastAsia"/>
          <w:color w:val="262626" w:themeColor="text1" w:themeTint="D9"/>
          <w:kern w:val="0"/>
          <w:szCs w:val="21"/>
          <w:lang w:val="ja-JP"/>
        </w:rPr>
        <w:t xml:space="preserve">ドラゴンボールZ×ノジマ </w:t>
      </w:r>
      <w:r w:rsidRPr="004F2F22">
        <w:rPr>
          <w:rFonts w:ascii="メイリオ" w:eastAsia="メイリオ" w:hAnsi="メイリオ" w:hint="eastAsia"/>
          <w:color w:val="262626" w:themeColor="text1" w:themeTint="D9"/>
          <w:kern w:val="0"/>
          <w:szCs w:val="21"/>
          <w:lang w:val="ja-JP"/>
        </w:rPr>
        <w:t>限定コラボステッカー」</w:t>
      </w:r>
      <w:r>
        <w:rPr>
          <w:rFonts w:ascii="メイリオ" w:eastAsia="メイリオ" w:hAnsi="メイリオ" w:hint="eastAsia"/>
          <w:color w:val="262626" w:themeColor="text1" w:themeTint="D9"/>
          <w:kern w:val="0"/>
          <w:szCs w:val="21"/>
          <w:lang w:val="ja-JP"/>
        </w:rPr>
        <w:t>など、豪華景品が盛りだくさん。</w:t>
      </w:r>
    </w:p>
    <w:p w14:paraId="7AF0802F" w14:textId="77777777" w:rsidR="008554C6" w:rsidRPr="00475549" w:rsidRDefault="008554C6" w:rsidP="008554C6">
      <w:pPr>
        <w:autoSpaceDE w:val="0"/>
        <w:autoSpaceDN w:val="0"/>
        <w:adjustRightInd w:val="0"/>
        <w:spacing w:line="0" w:lineRule="atLeast"/>
        <w:jc w:val="left"/>
        <w:rPr>
          <w:rFonts w:ascii="メイリオ" w:eastAsia="メイリオ" w:hAnsi="メイリオ"/>
          <w:b/>
          <w:bCs/>
          <w:color w:val="262626" w:themeColor="text1" w:themeTint="D9"/>
          <w:kern w:val="0"/>
          <w:szCs w:val="21"/>
          <w:lang w:val="ja-JP"/>
        </w:rPr>
      </w:pPr>
      <w:r w:rsidRPr="00475549">
        <w:rPr>
          <w:rFonts w:ascii="メイリオ" w:eastAsia="メイリオ" w:hAnsi="メイリオ" w:hint="eastAsia"/>
          <w:b/>
          <w:bCs/>
          <w:color w:val="262626" w:themeColor="text1" w:themeTint="D9"/>
          <w:kern w:val="0"/>
          <w:szCs w:val="21"/>
          <w:lang w:val="ja-JP"/>
        </w:rPr>
        <w:t>●応募</w:t>
      </w:r>
      <w:r>
        <w:rPr>
          <w:rFonts w:ascii="メイリオ" w:eastAsia="メイリオ" w:hAnsi="メイリオ" w:hint="eastAsia"/>
          <w:b/>
          <w:bCs/>
          <w:color w:val="262626" w:themeColor="text1" w:themeTint="D9"/>
          <w:kern w:val="0"/>
          <w:szCs w:val="21"/>
          <w:lang w:val="ja-JP"/>
        </w:rPr>
        <w:t>ページ</w:t>
      </w:r>
      <w:r w:rsidRPr="00475549">
        <w:rPr>
          <w:rFonts w:ascii="メイリオ" w:eastAsia="メイリオ" w:hAnsi="メイリオ" w:hint="eastAsia"/>
          <w:b/>
          <w:bCs/>
          <w:color w:val="262626" w:themeColor="text1" w:themeTint="D9"/>
          <w:kern w:val="0"/>
          <w:szCs w:val="21"/>
          <w:lang w:val="ja-JP"/>
        </w:rPr>
        <w:t>・詳細はこちら</w:t>
      </w:r>
    </w:p>
    <w:p w14:paraId="77728C66" w14:textId="77777777" w:rsidR="008554C6" w:rsidRPr="00C20839" w:rsidRDefault="002E3DB2" w:rsidP="008554C6">
      <w:pPr>
        <w:autoSpaceDE w:val="0"/>
        <w:autoSpaceDN w:val="0"/>
        <w:adjustRightInd w:val="0"/>
        <w:spacing w:line="0" w:lineRule="atLeast"/>
        <w:jc w:val="left"/>
        <w:rPr>
          <w:rFonts w:ascii="メイリオ" w:eastAsia="メイリオ" w:hAnsi="メイリオ"/>
          <w:color w:val="0070C0"/>
          <w:kern w:val="0"/>
          <w:szCs w:val="21"/>
          <w:lang w:val="ja-JP"/>
        </w:rPr>
      </w:pPr>
      <w:hyperlink r:id="rId9" w:history="1">
        <w:r w:rsidR="008554C6" w:rsidRPr="00C20839">
          <w:rPr>
            <w:rStyle w:val="a5"/>
            <w:rFonts w:ascii="メイリオ" w:eastAsia="メイリオ" w:hAnsi="メイリオ"/>
            <w:color w:val="0070C0"/>
            <w:kern w:val="0"/>
            <w:szCs w:val="21"/>
            <w:lang w:val="ja-JP"/>
          </w:rPr>
          <w:t>https://bigchance.nojima.co.jp/</w:t>
        </w:r>
      </w:hyperlink>
    </w:p>
    <w:p w14:paraId="5F5D2DC9" w14:textId="4FB7E4CC" w:rsidR="008554C6" w:rsidRPr="008554C6" w:rsidRDefault="008554C6" w:rsidP="00C20839">
      <w:pPr>
        <w:autoSpaceDE w:val="0"/>
        <w:autoSpaceDN w:val="0"/>
        <w:adjustRightInd w:val="0"/>
        <w:spacing w:line="0" w:lineRule="atLeast"/>
        <w:jc w:val="left"/>
        <w:rPr>
          <w:rFonts w:ascii="メイリオ" w:eastAsia="メイリオ" w:hAnsi="メイリオ"/>
          <w:color w:val="262626" w:themeColor="text1" w:themeTint="D9"/>
          <w:kern w:val="0"/>
          <w:sz w:val="18"/>
          <w:szCs w:val="18"/>
          <w:lang w:val="ja-JP"/>
        </w:rPr>
      </w:pPr>
      <w:r w:rsidRPr="00667461">
        <w:rPr>
          <w:rFonts w:ascii="メイリオ" w:eastAsia="メイリオ" w:hAnsi="メイリオ" w:hint="eastAsia"/>
          <w:color w:val="262626" w:themeColor="text1" w:themeTint="D9"/>
          <w:kern w:val="0"/>
          <w:sz w:val="18"/>
          <w:szCs w:val="18"/>
          <w:lang w:val="ja-JP"/>
        </w:rPr>
        <w:t>※上記応募ページは２０２４年１月１日（</w:t>
      </w:r>
      <w:r w:rsidR="00954F3B">
        <w:rPr>
          <w:rFonts w:ascii="メイリオ" w:eastAsia="メイリオ" w:hAnsi="メイリオ" w:hint="eastAsia"/>
          <w:color w:val="262626" w:themeColor="text1" w:themeTint="D9"/>
          <w:kern w:val="0"/>
          <w:sz w:val="18"/>
          <w:szCs w:val="18"/>
          <w:lang w:val="ja-JP"/>
        </w:rPr>
        <w:t>祝</w:t>
      </w:r>
      <w:r w:rsidRPr="00667461">
        <w:rPr>
          <w:rFonts w:ascii="メイリオ" w:eastAsia="メイリオ" w:hAnsi="メイリオ" w:hint="eastAsia"/>
          <w:color w:val="262626" w:themeColor="text1" w:themeTint="D9"/>
          <w:kern w:val="0"/>
          <w:sz w:val="18"/>
          <w:szCs w:val="18"/>
          <w:lang w:val="ja-JP"/>
        </w:rPr>
        <w:t>）</w:t>
      </w:r>
      <w:r w:rsidR="003C0334">
        <w:rPr>
          <w:rFonts w:ascii="メイリオ" w:eastAsia="メイリオ" w:hAnsi="メイリオ" w:hint="eastAsia"/>
          <w:color w:val="262626" w:themeColor="text1" w:themeTint="D9"/>
          <w:kern w:val="0"/>
          <w:sz w:val="18"/>
          <w:szCs w:val="18"/>
          <w:lang w:val="ja-JP"/>
        </w:rPr>
        <w:t>７</w:t>
      </w:r>
      <w:r w:rsidRPr="00667461">
        <w:rPr>
          <w:rFonts w:ascii="メイリオ" w:eastAsia="メイリオ" w:hAnsi="メイリオ" w:hint="eastAsia"/>
          <w:color w:val="262626" w:themeColor="text1" w:themeTint="D9"/>
          <w:kern w:val="0"/>
          <w:sz w:val="18"/>
          <w:szCs w:val="18"/>
          <w:lang w:val="ja-JP"/>
        </w:rPr>
        <w:t>：００頃公開予定です。</w:t>
      </w:r>
    </w:p>
    <w:p w14:paraId="39BE034B" w14:textId="77777777" w:rsidR="008554C6" w:rsidRDefault="008554C6" w:rsidP="00C20839">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p>
    <w:p w14:paraId="59D056D2" w14:textId="67CB05DB" w:rsidR="00C20839" w:rsidRDefault="00C20839" w:rsidP="00C20839">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Pr>
          <w:rFonts w:ascii="メイリオ" w:eastAsia="メイリオ" w:hAnsi="メイリオ" w:hint="eastAsia"/>
          <w:color w:val="262626" w:themeColor="text1" w:themeTint="D9"/>
          <w:kern w:val="0"/>
          <w:szCs w:val="21"/>
          <w:lang w:val="ja-JP"/>
        </w:rPr>
        <w:t>詳しくは、２０２４年１月１日</w:t>
      </w:r>
      <w:r w:rsidR="000F0ABC">
        <w:rPr>
          <w:rFonts w:ascii="メイリオ" w:eastAsia="メイリオ" w:hAnsi="メイリオ" w:hint="eastAsia"/>
          <w:color w:val="262626" w:themeColor="text1" w:themeTint="D9"/>
          <w:kern w:val="0"/>
          <w:szCs w:val="21"/>
          <w:lang w:val="ja-JP"/>
        </w:rPr>
        <w:t>（</w:t>
      </w:r>
      <w:r w:rsidR="00954F3B">
        <w:rPr>
          <w:rFonts w:ascii="メイリオ" w:eastAsia="メイリオ" w:hAnsi="メイリオ" w:hint="eastAsia"/>
          <w:color w:val="262626" w:themeColor="text1" w:themeTint="D9"/>
          <w:kern w:val="0"/>
          <w:szCs w:val="21"/>
          <w:lang w:val="ja-JP"/>
        </w:rPr>
        <w:t>祝</w:t>
      </w:r>
      <w:r w:rsidR="000F0ABC">
        <w:rPr>
          <w:rFonts w:ascii="メイリオ" w:eastAsia="メイリオ" w:hAnsi="メイリオ" w:hint="eastAsia"/>
          <w:color w:val="262626" w:themeColor="text1" w:themeTint="D9"/>
          <w:kern w:val="0"/>
          <w:szCs w:val="21"/>
          <w:lang w:val="ja-JP"/>
        </w:rPr>
        <w:t>）</w:t>
      </w:r>
      <w:r>
        <w:rPr>
          <w:rFonts w:ascii="メイリオ" w:eastAsia="メイリオ" w:hAnsi="メイリオ" w:hint="eastAsia"/>
          <w:color w:val="262626" w:themeColor="text1" w:themeTint="D9"/>
          <w:kern w:val="0"/>
          <w:szCs w:val="21"/>
          <w:lang w:val="ja-JP"/>
        </w:rPr>
        <w:t>の朝刊 折り込みチラシ、または同日よりノジマアプリ内で配信されるWEBチラシをご確認ください。</w:t>
      </w:r>
    </w:p>
    <w:p w14:paraId="59F2421B" w14:textId="77777777" w:rsidR="00611976" w:rsidRDefault="00611976" w:rsidP="006E292A">
      <w:pPr>
        <w:autoSpaceDE w:val="0"/>
        <w:autoSpaceDN w:val="0"/>
        <w:adjustRightInd w:val="0"/>
        <w:spacing w:line="0" w:lineRule="atLeast"/>
        <w:jc w:val="left"/>
        <w:rPr>
          <w:rFonts w:ascii="メイリオ" w:eastAsia="メイリオ" w:hAnsi="メイリオ"/>
          <w:b/>
          <w:bCs/>
          <w:color w:val="262626" w:themeColor="text1" w:themeTint="D9"/>
          <w:kern w:val="0"/>
          <w:szCs w:val="21"/>
          <w:lang w:val="ja-JP"/>
        </w:rPr>
      </w:pPr>
    </w:p>
    <w:p w14:paraId="7F2DF40D" w14:textId="6D69B994" w:rsidR="00611976" w:rsidRDefault="00611976" w:rsidP="006E292A">
      <w:pPr>
        <w:autoSpaceDE w:val="0"/>
        <w:autoSpaceDN w:val="0"/>
        <w:adjustRightInd w:val="0"/>
        <w:spacing w:line="0" w:lineRule="atLeast"/>
        <w:jc w:val="left"/>
        <w:rPr>
          <w:rFonts w:ascii="メイリオ" w:eastAsia="メイリオ" w:hAnsi="メイリオ"/>
          <w:b/>
          <w:bCs/>
          <w:color w:val="262626" w:themeColor="text1" w:themeTint="D9"/>
          <w:kern w:val="0"/>
          <w:szCs w:val="21"/>
          <w:lang w:val="ja-JP"/>
        </w:rPr>
      </w:pPr>
      <w:r>
        <w:rPr>
          <w:rFonts w:ascii="メイリオ" w:eastAsia="メイリオ" w:hAnsi="メイリオ"/>
          <w:b/>
          <w:bCs/>
          <w:color w:val="262626" w:themeColor="text1" w:themeTint="D9"/>
          <w:kern w:val="0"/>
          <w:szCs w:val="21"/>
          <w:lang w:val="ja-JP"/>
        </w:rPr>
        <w:t>2</w:t>
      </w:r>
      <w:r>
        <w:rPr>
          <w:rFonts w:ascii="メイリオ" w:eastAsia="メイリオ" w:hAnsi="メイリオ" w:hint="eastAsia"/>
          <w:b/>
          <w:bCs/>
          <w:color w:val="262626" w:themeColor="text1" w:themeTint="D9"/>
          <w:kern w:val="0"/>
          <w:szCs w:val="21"/>
          <w:lang w:val="ja-JP"/>
        </w:rPr>
        <w:t>．ワクワクが</w:t>
      </w:r>
      <w:r w:rsidR="00CA2757">
        <w:rPr>
          <w:rFonts w:ascii="メイリオ" w:eastAsia="メイリオ" w:hAnsi="メイリオ" w:hint="eastAsia"/>
          <w:b/>
          <w:bCs/>
          <w:color w:val="262626" w:themeColor="text1" w:themeTint="D9"/>
          <w:kern w:val="0"/>
          <w:szCs w:val="21"/>
          <w:lang w:val="ja-JP"/>
        </w:rPr>
        <w:t>止まらない！</w:t>
      </w:r>
      <w:r>
        <w:rPr>
          <w:rFonts w:ascii="メイリオ" w:eastAsia="メイリオ" w:hAnsi="メイリオ" w:hint="eastAsia"/>
          <w:b/>
          <w:bCs/>
          <w:color w:val="262626" w:themeColor="text1" w:themeTint="D9"/>
          <w:kern w:val="0"/>
          <w:szCs w:val="21"/>
          <w:lang w:val="ja-JP"/>
        </w:rPr>
        <w:t>「スーパーお得な福袋」</w:t>
      </w:r>
    </w:p>
    <w:p w14:paraId="5FCACB8B" w14:textId="18F90C95" w:rsidR="00611976" w:rsidRPr="00A66A51" w:rsidRDefault="00FB7825" w:rsidP="006E292A">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sidRPr="00FB7825">
        <w:rPr>
          <w:rFonts w:ascii="メイリオ" w:eastAsia="メイリオ" w:hAnsi="メイリオ" w:hint="eastAsia"/>
          <w:color w:val="262626" w:themeColor="text1" w:themeTint="D9"/>
          <w:kern w:val="0"/>
          <w:szCs w:val="21"/>
          <w:lang w:val="ja-JP"/>
        </w:rPr>
        <w:t>毎年大人気の「</w:t>
      </w:r>
      <w:r w:rsidR="00234476">
        <w:rPr>
          <w:rFonts w:ascii="メイリオ" w:eastAsia="メイリオ" w:hAnsi="メイリオ" w:hint="eastAsia"/>
          <w:color w:val="262626" w:themeColor="text1" w:themeTint="D9"/>
          <w:kern w:val="0"/>
          <w:szCs w:val="21"/>
          <w:lang w:val="ja-JP"/>
        </w:rPr>
        <w:t>家電</w:t>
      </w:r>
      <w:r w:rsidR="008C4873">
        <w:rPr>
          <w:rFonts w:ascii="メイリオ" w:eastAsia="メイリオ" w:hAnsi="メイリオ" w:hint="eastAsia"/>
          <w:color w:val="262626" w:themeColor="text1" w:themeTint="D9"/>
          <w:kern w:val="0"/>
          <w:szCs w:val="21"/>
          <w:lang w:val="ja-JP"/>
        </w:rPr>
        <w:t>の</w:t>
      </w:r>
      <w:r w:rsidRPr="00FB7825">
        <w:rPr>
          <w:rFonts w:ascii="メイリオ" w:eastAsia="メイリオ" w:hAnsi="メイリオ" w:hint="eastAsia"/>
          <w:color w:val="262626" w:themeColor="text1" w:themeTint="D9"/>
          <w:kern w:val="0"/>
          <w:szCs w:val="21"/>
          <w:lang w:val="ja-JP"/>
        </w:rPr>
        <w:t>セット福袋」</w:t>
      </w:r>
      <w:r w:rsidR="008C4873">
        <w:rPr>
          <w:rFonts w:ascii="メイリオ" w:eastAsia="メイリオ" w:hAnsi="メイリオ" w:hint="eastAsia"/>
          <w:color w:val="262626" w:themeColor="text1" w:themeTint="D9"/>
          <w:kern w:val="0"/>
          <w:szCs w:val="21"/>
          <w:lang w:val="ja-JP"/>
        </w:rPr>
        <w:t>や「ゲームのセット福袋」</w:t>
      </w:r>
      <w:r w:rsidRPr="00FB7825">
        <w:rPr>
          <w:rFonts w:ascii="メイリオ" w:eastAsia="メイリオ" w:hAnsi="メイリオ" w:hint="eastAsia"/>
          <w:color w:val="262626" w:themeColor="text1" w:themeTint="D9"/>
          <w:kern w:val="0"/>
          <w:szCs w:val="21"/>
          <w:lang w:val="ja-JP"/>
        </w:rPr>
        <w:t>、2</w:t>
      </w:r>
      <w:r w:rsidRPr="00FB7825">
        <w:rPr>
          <w:rFonts w:ascii="メイリオ" w:eastAsia="メイリオ" w:hAnsi="メイリオ"/>
          <w:color w:val="262626" w:themeColor="text1" w:themeTint="D9"/>
          <w:kern w:val="0"/>
          <w:szCs w:val="21"/>
          <w:lang w:val="ja-JP"/>
        </w:rPr>
        <w:t>024</w:t>
      </w:r>
      <w:r w:rsidRPr="00FB7825">
        <w:rPr>
          <w:rFonts w:ascii="メイリオ" w:eastAsia="メイリオ" w:hAnsi="メイリオ" w:hint="eastAsia"/>
          <w:color w:val="262626" w:themeColor="text1" w:themeTint="D9"/>
          <w:kern w:val="0"/>
          <w:szCs w:val="21"/>
          <w:lang w:val="ja-JP"/>
        </w:rPr>
        <w:t>年にちなんだ「2024円福袋」、</w:t>
      </w:r>
      <w:r w:rsidR="006814DF" w:rsidRPr="00FB7825">
        <w:rPr>
          <w:rFonts w:ascii="メイリオ" w:eastAsia="メイリオ" w:hAnsi="メイリオ" w:hint="eastAsia"/>
          <w:color w:val="262626" w:themeColor="text1" w:themeTint="D9"/>
          <w:kern w:val="0"/>
          <w:szCs w:val="21"/>
          <w:lang w:val="ja-JP"/>
        </w:rPr>
        <w:t>各商品の担当者が選んだ「渾身の福袋」など、</w:t>
      </w:r>
      <w:r w:rsidRPr="00FB7825">
        <w:rPr>
          <w:rFonts w:ascii="メイリオ" w:eastAsia="メイリオ" w:hAnsi="メイリオ" w:hint="eastAsia"/>
          <w:color w:val="262626" w:themeColor="text1" w:themeTint="D9"/>
          <w:kern w:val="0"/>
          <w:szCs w:val="21"/>
          <w:lang w:val="ja-JP"/>
        </w:rPr>
        <w:t>「スーパーお得な福袋」</w:t>
      </w:r>
      <w:r w:rsidR="00A12D56">
        <w:rPr>
          <w:rFonts w:ascii="メイリオ" w:eastAsia="メイリオ" w:hAnsi="メイリオ" w:hint="eastAsia"/>
          <w:color w:val="262626" w:themeColor="text1" w:themeTint="D9"/>
          <w:kern w:val="0"/>
          <w:szCs w:val="21"/>
          <w:lang w:val="ja-JP"/>
        </w:rPr>
        <w:t>を多数ご用意しました。</w:t>
      </w:r>
    </w:p>
    <w:bookmarkEnd w:id="0"/>
    <w:p w14:paraId="0772708B" w14:textId="77777777" w:rsidR="00533440" w:rsidRPr="00210320" w:rsidRDefault="00533440" w:rsidP="00D24BBD">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p>
    <w:p w14:paraId="7EB7CFC2" w14:textId="32BEFA5E" w:rsidR="00D24BBD" w:rsidRPr="00136229" w:rsidRDefault="00136229">
      <w:pPr>
        <w:autoSpaceDE w:val="0"/>
        <w:autoSpaceDN w:val="0"/>
        <w:adjustRightInd w:val="0"/>
        <w:spacing w:line="0" w:lineRule="atLeast"/>
        <w:jc w:val="left"/>
        <w:rPr>
          <w:rFonts w:ascii="メイリオ" w:eastAsia="メイリオ" w:hAnsi="メイリオ"/>
          <w:b/>
          <w:bCs/>
          <w:color w:val="262626" w:themeColor="text1" w:themeTint="D9"/>
          <w:kern w:val="0"/>
          <w:szCs w:val="21"/>
          <w:shd w:val="clear" w:color="auto" w:fill="F2F2F2" w:themeFill="background1" w:themeFillShade="F2"/>
          <w:lang w:val="ja-JP"/>
        </w:rPr>
      </w:pPr>
      <w:r w:rsidRPr="00136229">
        <w:rPr>
          <w:rFonts w:ascii="メイリオ" w:eastAsia="メイリオ" w:hAnsi="メイリオ" w:hint="eastAsia"/>
          <w:b/>
          <w:bCs/>
          <w:color w:val="262626" w:themeColor="text1" w:themeTint="D9"/>
          <w:kern w:val="0"/>
          <w:szCs w:val="21"/>
          <w:shd w:val="clear" w:color="auto" w:fill="F2F2F2" w:themeFill="background1" w:themeFillShade="F2"/>
          <w:lang w:val="ja-JP"/>
        </w:rPr>
        <w:t>・</w:t>
      </w:r>
      <w:r w:rsidR="003727F8" w:rsidRPr="00136229">
        <w:rPr>
          <w:rFonts w:ascii="メイリオ" w:eastAsia="メイリオ" w:hAnsi="メイリオ" w:hint="eastAsia"/>
          <w:b/>
          <w:bCs/>
          <w:color w:val="262626" w:themeColor="text1" w:themeTint="D9"/>
          <w:kern w:val="0"/>
          <w:szCs w:val="21"/>
          <w:shd w:val="clear" w:color="auto" w:fill="F2F2F2" w:themeFill="background1" w:themeFillShade="F2"/>
          <w:lang w:val="ja-JP"/>
        </w:rPr>
        <w:t>コラボレーション広告について</w:t>
      </w:r>
    </w:p>
    <w:p w14:paraId="63A73DA7" w14:textId="77777777" w:rsidR="00280173" w:rsidRDefault="00640AA2">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sidRPr="00280173">
        <w:rPr>
          <w:rFonts w:ascii="メイリオ" w:eastAsia="メイリオ" w:hAnsi="メイリオ" w:hint="eastAsia"/>
          <w:b/>
          <w:bCs/>
          <w:color w:val="262626" w:themeColor="text1" w:themeTint="D9"/>
          <w:kern w:val="0"/>
          <w:szCs w:val="21"/>
          <w:lang w:val="ja-JP"/>
        </w:rPr>
        <w:t>掲出期間</w:t>
      </w:r>
    </w:p>
    <w:p w14:paraId="013B3F97" w14:textId="196E68AA" w:rsidR="00280173" w:rsidRDefault="00640AA2">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bookmarkStart w:id="1" w:name="_Hlk153569966"/>
      <w:r w:rsidRPr="00640AA2">
        <w:rPr>
          <w:rFonts w:ascii="メイリオ" w:eastAsia="メイリオ" w:hAnsi="メイリオ" w:hint="eastAsia"/>
          <w:color w:val="262626" w:themeColor="text1" w:themeTint="D9"/>
          <w:kern w:val="0"/>
          <w:szCs w:val="21"/>
          <w:lang w:val="ja-JP"/>
        </w:rPr>
        <w:t>２０</w:t>
      </w:r>
      <w:r w:rsidR="00D678F8">
        <w:rPr>
          <w:rFonts w:ascii="メイリオ" w:eastAsia="メイリオ" w:hAnsi="メイリオ" w:hint="eastAsia"/>
          <w:color w:val="262626" w:themeColor="text1" w:themeTint="D9"/>
          <w:kern w:val="0"/>
          <w:szCs w:val="21"/>
          <w:lang w:val="ja-JP"/>
        </w:rPr>
        <w:t>２</w:t>
      </w:r>
      <w:r w:rsidR="003B2FEB">
        <w:rPr>
          <w:rFonts w:ascii="メイリオ" w:eastAsia="メイリオ" w:hAnsi="メイリオ" w:hint="eastAsia"/>
          <w:color w:val="262626" w:themeColor="text1" w:themeTint="D9"/>
          <w:kern w:val="0"/>
          <w:szCs w:val="21"/>
          <w:lang w:val="ja-JP"/>
        </w:rPr>
        <w:t>３</w:t>
      </w:r>
      <w:r w:rsidRPr="00640AA2">
        <w:rPr>
          <w:rFonts w:ascii="メイリオ" w:eastAsia="メイリオ" w:hAnsi="メイリオ" w:hint="eastAsia"/>
          <w:color w:val="262626" w:themeColor="text1" w:themeTint="D9"/>
          <w:kern w:val="0"/>
          <w:szCs w:val="21"/>
          <w:lang w:val="ja-JP"/>
        </w:rPr>
        <w:t>年</w:t>
      </w:r>
      <w:bookmarkEnd w:id="1"/>
      <w:r w:rsidR="00CB085B">
        <w:rPr>
          <w:rFonts w:ascii="メイリオ" w:eastAsia="メイリオ" w:hAnsi="メイリオ" w:hint="eastAsia"/>
          <w:color w:val="262626" w:themeColor="text1" w:themeTint="D9"/>
          <w:kern w:val="0"/>
          <w:szCs w:val="21"/>
          <w:lang w:val="ja-JP"/>
        </w:rPr>
        <w:t>１２</w:t>
      </w:r>
      <w:r w:rsidRPr="00640AA2">
        <w:rPr>
          <w:rFonts w:ascii="メイリオ" w:eastAsia="メイリオ" w:hAnsi="メイリオ" w:hint="eastAsia"/>
          <w:color w:val="262626" w:themeColor="text1" w:themeTint="D9"/>
          <w:kern w:val="0"/>
          <w:szCs w:val="21"/>
          <w:lang w:val="ja-JP"/>
        </w:rPr>
        <w:t>月</w:t>
      </w:r>
      <w:r w:rsidR="00CB085B">
        <w:rPr>
          <w:rFonts w:ascii="メイリオ" w:eastAsia="メイリオ" w:hAnsi="メイリオ" w:hint="eastAsia"/>
          <w:color w:val="262626" w:themeColor="text1" w:themeTint="D9"/>
          <w:kern w:val="0"/>
          <w:szCs w:val="21"/>
          <w:lang w:val="ja-JP"/>
        </w:rPr>
        <w:t>２９</w:t>
      </w:r>
      <w:r w:rsidRPr="00640AA2">
        <w:rPr>
          <w:rFonts w:ascii="メイリオ" w:eastAsia="メイリオ" w:hAnsi="メイリオ" w:hint="eastAsia"/>
          <w:color w:val="262626" w:themeColor="text1" w:themeTint="D9"/>
          <w:kern w:val="0"/>
          <w:szCs w:val="21"/>
          <w:lang w:val="ja-JP"/>
        </w:rPr>
        <w:t>日（</w:t>
      </w:r>
      <w:r w:rsidR="00CB085B">
        <w:rPr>
          <w:rFonts w:ascii="メイリオ" w:eastAsia="メイリオ" w:hAnsi="メイリオ" w:hint="eastAsia"/>
          <w:color w:val="262626" w:themeColor="text1" w:themeTint="D9"/>
          <w:kern w:val="0"/>
          <w:szCs w:val="21"/>
          <w:lang w:val="ja-JP"/>
        </w:rPr>
        <w:t>金</w:t>
      </w:r>
      <w:r w:rsidRPr="00640AA2">
        <w:rPr>
          <w:rFonts w:ascii="メイリオ" w:eastAsia="メイリオ" w:hAnsi="メイリオ" w:hint="eastAsia"/>
          <w:color w:val="262626" w:themeColor="text1" w:themeTint="D9"/>
          <w:kern w:val="0"/>
          <w:szCs w:val="21"/>
          <w:lang w:val="ja-JP"/>
        </w:rPr>
        <w:t>）</w:t>
      </w:r>
      <w:r w:rsidR="00CB085B">
        <w:rPr>
          <w:rFonts w:ascii="メイリオ" w:eastAsia="メイリオ" w:hAnsi="メイリオ" w:hint="eastAsia"/>
          <w:color w:val="262626" w:themeColor="text1" w:themeTint="D9"/>
          <w:kern w:val="0"/>
          <w:szCs w:val="21"/>
          <w:lang w:val="ja-JP"/>
        </w:rPr>
        <w:t>頃</w:t>
      </w:r>
      <w:r w:rsidRPr="00640AA2">
        <w:rPr>
          <w:rFonts w:ascii="メイリオ" w:eastAsia="メイリオ" w:hAnsi="メイリオ" w:hint="eastAsia"/>
          <w:color w:val="262626" w:themeColor="text1" w:themeTint="D9"/>
          <w:kern w:val="0"/>
          <w:szCs w:val="21"/>
          <w:lang w:val="ja-JP"/>
        </w:rPr>
        <w:t>～</w:t>
      </w:r>
      <w:r w:rsidR="003B2FEB" w:rsidRPr="00640AA2">
        <w:rPr>
          <w:rFonts w:ascii="メイリオ" w:eastAsia="メイリオ" w:hAnsi="メイリオ" w:hint="eastAsia"/>
          <w:color w:val="262626" w:themeColor="text1" w:themeTint="D9"/>
          <w:kern w:val="0"/>
          <w:szCs w:val="21"/>
          <w:lang w:val="ja-JP"/>
        </w:rPr>
        <w:t>２０</w:t>
      </w:r>
      <w:r w:rsidR="003B2FEB">
        <w:rPr>
          <w:rFonts w:ascii="メイリオ" w:eastAsia="メイリオ" w:hAnsi="メイリオ" w:hint="eastAsia"/>
          <w:color w:val="262626" w:themeColor="text1" w:themeTint="D9"/>
          <w:kern w:val="0"/>
          <w:szCs w:val="21"/>
          <w:lang w:val="ja-JP"/>
        </w:rPr>
        <w:t>２４</w:t>
      </w:r>
      <w:r w:rsidR="003B2FEB" w:rsidRPr="00640AA2">
        <w:rPr>
          <w:rFonts w:ascii="メイリオ" w:eastAsia="メイリオ" w:hAnsi="メイリオ" w:hint="eastAsia"/>
          <w:color w:val="262626" w:themeColor="text1" w:themeTint="D9"/>
          <w:kern w:val="0"/>
          <w:szCs w:val="21"/>
          <w:lang w:val="ja-JP"/>
        </w:rPr>
        <w:t>年</w:t>
      </w:r>
      <w:r w:rsidR="00D678F8">
        <w:rPr>
          <w:rFonts w:ascii="メイリオ" w:eastAsia="メイリオ" w:hAnsi="メイリオ" w:hint="eastAsia"/>
          <w:color w:val="262626" w:themeColor="text1" w:themeTint="D9"/>
          <w:kern w:val="0"/>
          <w:szCs w:val="21"/>
          <w:lang w:val="ja-JP"/>
        </w:rPr>
        <w:t>１</w:t>
      </w:r>
      <w:r w:rsidRPr="00640AA2">
        <w:rPr>
          <w:rFonts w:ascii="メイリオ" w:eastAsia="メイリオ" w:hAnsi="メイリオ" w:hint="eastAsia"/>
          <w:color w:val="262626" w:themeColor="text1" w:themeTint="D9"/>
          <w:kern w:val="0"/>
          <w:szCs w:val="21"/>
          <w:lang w:val="ja-JP"/>
        </w:rPr>
        <w:t>月</w:t>
      </w:r>
      <w:r>
        <w:rPr>
          <w:rFonts w:ascii="メイリオ" w:eastAsia="メイリオ" w:hAnsi="メイリオ" w:hint="eastAsia"/>
          <w:color w:val="262626" w:themeColor="text1" w:themeTint="D9"/>
          <w:kern w:val="0"/>
          <w:szCs w:val="21"/>
          <w:lang w:val="ja-JP"/>
        </w:rPr>
        <w:t>３１</w:t>
      </w:r>
      <w:r w:rsidRPr="00640AA2">
        <w:rPr>
          <w:rFonts w:ascii="メイリオ" w:eastAsia="メイリオ" w:hAnsi="メイリオ" w:hint="eastAsia"/>
          <w:color w:val="262626" w:themeColor="text1" w:themeTint="D9"/>
          <w:kern w:val="0"/>
          <w:szCs w:val="21"/>
          <w:lang w:val="ja-JP"/>
        </w:rPr>
        <w:t>日（</w:t>
      </w:r>
      <w:r w:rsidR="00D678F8">
        <w:rPr>
          <w:rFonts w:ascii="メイリオ" w:eastAsia="メイリオ" w:hAnsi="メイリオ" w:hint="eastAsia"/>
          <w:color w:val="262626" w:themeColor="text1" w:themeTint="D9"/>
          <w:kern w:val="0"/>
          <w:szCs w:val="21"/>
          <w:lang w:val="ja-JP"/>
        </w:rPr>
        <w:t>水</w:t>
      </w:r>
      <w:r w:rsidRPr="00640AA2">
        <w:rPr>
          <w:rFonts w:ascii="メイリオ" w:eastAsia="メイリオ" w:hAnsi="メイリオ" w:hint="eastAsia"/>
          <w:color w:val="262626" w:themeColor="text1" w:themeTint="D9"/>
          <w:kern w:val="0"/>
          <w:szCs w:val="21"/>
          <w:lang w:val="ja-JP"/>
        </w:rPr>
        <w:t>）</w:t>
      </w:r>
      <w:r w:rsidR="00D678F8">
        <w:rPr>
          <w:rFonts w:ascii="メイリオ" w:eastAsia="メイリオ" w:hAnsi="メイリオ" w:hint="eastAsia"/>
          <w:color w:val="262626" w:themeColor="text1" w:themeTint="D9"/>
          <w:kern w:val="0"/>
          <w:szCs w:val="21"/>
          <w:lang w:val="ja-JP"/>
        </w:rPr>
        <w:t>頃</w:t>
      </w:r>
    </w:p>
    <w:p w14:paraId="2A4BD1AC" w14:textId="77777777" w:rsidR="00280173" w:rsidRDefault="003727F8">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sidRPr="00280173">
        <w:rPr>
          <w:rFonts w:ascii="メイリオ" w:eastAsia="メイリオ" w:hAnsi="メイリオ" w:hint="eastAsia"/>
          <w:b/>
          <w:bCs/>
          <w:color w:val="262626" w:themeColor="text1" w:themeTint="D9"/>
          <w:kern w:val="0"/>
          <w:szCs w:val="21"/>
          <w:lang w:val="ja-JP"/>
        </w:rPr>
        <w:t>掲出場所</w:t>
      </w:r>
    </w:p>
    <w:p w14:paraId="6C880838" w14:textId="52F8B530" w:rsidR="008F2EEA" w:rsidRDefault="003727F8">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Pr>
          <w:rFonts w:ascii="メイリオ" w:eastAsia="メイリオ" w:hAnsi="メイリオ" w:hint="eastAsia"/>
          <w:color w:val="262626" w:themeColor="text1" w:themeTint="D9"/>
          <w:kern w:val="0"/>
          <w:szCs w:val="21"/>
          <w:lang w:val="ja-JP"/>
        </w:rPr>
        <w:t>電車内広告・</w:t>
      </w:r>
      <w:r w:rsidR="00640AA2">
        <w:rPr>
          <w:rFonts w:ascii="メイリオ" w:eastAsia="メイリオ" w:hAnsi="メイリオ" w:hint="eastAsia"/>
          <w:color w:val="262626" w:themeColor="text1" w:themeTint="D9"/>
          <w:kern w:val="0"/>
          <w:szCs w:val="21"/>
          <w:lang w:val="ja-JP"/>
        </w:rPr>
        <w:t>「ノジマ店舗」約220店舗・</w:t>
      </w:r>
      <w:r>
        <w:rPr>
          <w:rFonts w:ascii="メイリオ" w:eastAsia="メイリオ" w:hAnsi="メイリオ" w:hint="eastAsia"/>
          <w:color w:val="262626" w:themeColor="text1" w:themeTint="D9"/>
          <w:kern w:val="0"/>
          <w:szCs w:val="21"/>
          <w:lang w:val="ja-JP"/>
        </w:rPr>
        <w:t>折り込みチラシなど</w:t>
      </w:r>
      <w:r w:rsidR="00D678F8">
        <w:rPr>
          <w:rFonts w:ascii="メイリオ" w:eastAsia="メイリオ" w:hAnsi="メイリオ" w:hint="eastAsia"/>
          <w:color w:val="262626" w:themeColor="text1" w:themeTint="D9"/>
          <w:kern w:val="0"/>
          <w:szCs w:val="21"/>
          <w:lang w:val="ja-JP"/>
        </w:rPr>
        <w:t>で</w:t>
      </w:r>
      <w:r w:rsidR="00545946">
        <w:rPr>
          <w:rFonts w:ascii="メイリオ" w:eastAsia="メイリオ" w:hAnsi="メイリオ" w:hint="eastAsia"/>
          <w:color w:val="262626" w:themeColor="text1" w:themeTint="D9"/>
          <w:kern w:val="0"/>
          <w:szCs w:val="21"/>
          <w:lang w:val="ja-JP"/>
        </w:rPr>
        <w:t>展開予定</w:t>
      </w:r>
      <w:r>
        <w:rPr>
          <w:rFonts w:ascii="メイリオ" w:eastAsia="メイリオ" w:hAnsi="メイリオ" w:hint="eastAsia"/>
          <w:color w:val="262626" w:themeColor="text1" w:themeTint="D9"/>
          <w:kern w:val="0"/>
          <w:szCs w:val="21"/>
          <w:lang w:val="ja-JP"/>
        </w:rPr>
        <w:t>。</w:t>
      </w:r>
    </w:p>
    <w:p w14:paraId="32FAE3F4" w14:textId="2066F853" w:rsidR="008154C2" w:rsidRPr="00667461" w:rsidRDefault="003727F8">
      <w:pPr>
        <w:autoSpaceDE w:val="0"/>
        <w:autoSpaceDN w:val="0"/>
        <w:adjustRightInd w:val="0"/>
        <w:spacing w:line="0" w:lineRule="atLeast"/>
        <w:jc w:val="left"/>
        <w:rPr>
          <w:rFonts w:ascii="メイリオ" w:eastAsia="メイリオ" w:hAnsi="メイリオ"/>
          <w:color w:val="262626" w:themeColor="text1" w:themeTint="D9"/>
          <w:kern w:val="0"/>
          <w:sz w:val="18"/>
          <w:szCs w:val="18"/>
          <w:lang w:val="ja-JP"/>
        </w:rPr>
      </w:pPr>
      <w:r w:rsidRPr="00667461">
        <w:rPr>
          <w:rFonts w:ascii="メイリオ" w:eastAsia="メイリオ" w:hAnsi="メイリオ" w:hint="eastAsia"/>
          <w:color w:val="262626" w:themeColor="text1" w:themeTint="D9"/>
          <w:kern w:val="0"/>
          <w:sz w:val="18"/>
          <w:szCs w:val="18"/>
          <w:lang w:val="ja-JP"/>
        </w:rPr>
        <w:t>※電車内広告については、一部の路線に限ります。</w:t>
      </w:r>
    </w:p>
    <w:p w14:paraId="6C4B80EB" w14:textId="53B6A585" w:rsidR="008154C2" w:rsidRPr="00210320" w:rsidRDefault="00D022FA">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r w:rsidRPr="00D022FA">
        <w:rPr>
          <w:rFonts w:ascii="メイリオ" w:eastAsia="メイリオ" w:hAnsi="メイリオ"/>
          <w:noProof/>
          <w:color w:val="262626" w:themeColor="text1" w:themeTint="D9"/>
          <w:kern w:val="0"/>
          <w:szCs w:val="21"/>
          <w:lang w:val="ja-JP"/>
        </w:rPr>
        <w:lastRenderedPageBreak/>
        <w:drawing>
          <wp:inline distT="0" distB="0" distL="0" distR="0" wp14:anchorId="20F8C4C6" wp14:editId="12E0FC91">
            <wp:extent cx="5759450" cy="3448050"/>
            <wp:effectExtent l="0" t="0" r="0" b="0"/>
            <wp:docPr id="18532351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35157" name=""/>
                    <pic:cNvPicPr/>
                  </pic:nvPicPr>
                  <pic:blipFill>
                    <a:blip r:embed="rId10"/>
                    <a:stretch>
                      <a:fillRect/>
                    </a:stretch>
                  </pic:blipFill>
                  <pic:spPr>
                    <a:xfrm>
                      <a:off x="0" y="0"/>
                      <a:ext cx="5759450" cy="3448050"/>
                    </a:xfrm>
                    <a:prstGeom prst="rect">
                      <a:avLst/>
                    </a:prstGeom>
                  </pic:spPr>
                </pic:pic>
              </a:graphicData>
            </a:graphic>
          </wp:inline>
        </w:drawing>
      </w:r>
    </w:p>
    <w:p w14:paraId="2D98DA4F" w14:textId="53FE18BE" w:rsidR="008154C2" w:rsidRPr="008154C2" w:rsidRDefault="008154C2" w:rsidP="008154C2">
      <w:pPr>
        <w:autoSpaceDE w:val="0"/>
        <w:autoSpaceDN w:val="0"/>
        <w:adjustRightInd w:val="0"/>
        <w:spacing w:line="0" w:lineRule="atLeast"/>
        <w:ind w:firstLineChars="100" w:firstLine="180"/>
        <w:jc w:val="right"/>
        <w:rPr>
          <w:rFonts w:ascii="メイリオ" w:eastAsia="メイリオ" w:hAnsi="メイリオ"/>
          <w:color w:val="7F7F7F" w:themeColor="text1" w:themeTint="80"/>
          <w:sz w:val="18"/>
          <w:szCs w:val="18"/>
          <w:shd w:val="clear" w:color="auto" w:fill="FFFFFF"/>
        </w:rPr>
      </w:pPr>
      <w:r>
        <w:rPr>
          <w:rFonts w:ascii="メイリオ" w:eastAsia="メイリオ" w:hAnsi="メイリオ" w:hint="eastAsia"/>
          <w:color w:val="7F7F7F" w:themeColor="text1" w:themeTint="80"/>
          <w:sz w:val="18"/>
          <w:szCs w:val="18"/>
          <w:shd w:val="clear" w:color="auto" w:fill="FFFFFF"/>
        </w:rPr>
        <w:t>202</w:t>
      </w:r>
      <w:r w:rsidR="00D678F8">
        <w:rPr>
          <w:rFonts w:ascii="メイリオ" w:eastAsia="メイリオ" w:hAnsi="メイリオ" w:hint="eastAsia"/>
          <w:color w:val="7F7F7F" w:themeColor="text1" w:themeTint="80"/>
          <w:sz w:val="18"/>
          <w:szCs w:val="18"/>
          <w:shd w:val="clear" w:color="auto" w:fill="FFFFFF"/>
        </w:rPr>
        <w:t>4</w:t>
      </w:r>
      <w:r>
        <w:rPr>
          <w:rFonts w:ascii="メイリオ" w:eastAsia="メイリオ" w:hAnsi="メイリオ" w:hint="eastAsia"/>
          <w:color w:val="7F7F7F" w:themeColor="text1" w:themeTint="80"/>
          <w:sz w:val="18"/>
          <w:szCs w:val="18"/>
          <w:shd w:val="clear" w:color="auto" w:fill="FFFFFF"/>
        </w:rPr>
        <w:t>年</w:t>
      </w:r>
      <w:r w:rsidR="00D678F8">
        <w:rPr>
          <w:rFonts w:ascii="メイリオ" w:eastAsia="メイリオ" w:hAnsi="メイリオ"/>
          <w:color w:val="7F7F7F" w:themeColor="text1" w:themeTint="80"/>
          <w:sz w:val="18"/>
          <w:szCs w:val="18"/>
          <w:shd w:val="clear" w:color="auto" w:fill="FFFFFF"/>
        </w:rPr>
        <w:t>1</w:t>
      </w:r>
      <w:r>
        <w:rPr>
          <w:rFonts w:ascii="メイリオ" w:eastAsia="メイリオ" w:hAnsi="メイリオ" w:hint="eastAsia"/>
          <w:color w:val="7F7F7F" w:themeColor="text1" w:themeTint="80"/>
          <w:sz w:val="18"/>
          <w:szCs w:val="18"/>
          <w:shd w:val="clear" w:color="auto" w:fill="FFFFFF"/>
        </w:rPr>
        <w:t>月電車内広告イメージ</w:t>
      </w:r>
      <w:r w:rsidRPr="008154C2">
        <w:rPr>
          <w:rFonts w:ascii="メイリオ" w:eastAsia="メイリオ" w:hAnsi="メイリオ" w:hint="eastAsia"/>
          <w:color w:val="7F7F7F" w:themeColor="text1" w:themeTint="80"/>
          <w:sz w:val="18"/>
          <w:szCs w:val="18"/>
          <w:shd w:val="clear" w:color="auto" w:fill="FFFFFF"/>
        </w:rPr>
        <w:t xml:space="preserve">　</w:t>
      </w:r>
      <w:r w:rsidR="00D678F8" w:rsidRPr="00D678F8">
        <w:rPr>
          <w:rFonts w:ascii="メイリオ" w:eastAsia="メイリオ" w:hAnsi="メイリオ" w:hint="eastAsia"/>
          <w:color w:val="7F7F7F" w:themeColor="text1" w:themeTint="80"/>
          <w:sz w:val="18"/>
          <w:szCs w:val="18"/>
          <w:shd w:val="clear" w:color="auto" w:fill="FFFFFF"/>
        </w:rPr>
        <w:t>©︎バードスタジオ／集英社・東映アニメーション</w:t>
      </w:r>
    </w:p>
    <w:p w14:paraId="4026AC12" w14:textId="77777777" w:rsidR="00D0080A" w:rsidRPr="00210320" w:rsidRDefault="00D0080A" w:rsidP="00D678F8">
      <w:pPr>
        <w:autoSpaceDE w:val="0"/>
        <w:autoSpaceDN w:val="0"/>
        <w:adjustRightInd w:val="0"/>
        <w:spacing w:line="0" w:lineRule="atLeast"/>
        <w:jc w:val="left"/>
        <w:rPr>
          <w:rFonts w:ascii="メイリオ" w:eastAsia="メイリオ" w:hAnsi="メイリオ"/>
          <w:color w:val="262626" w:themeColor="text1" w:themeTint="D9"/>
          <w:kern w:val="0"/>
          <w:szCs w:val="21"/>
          <w:lang w:val="ja-JP"/>
        </w:rPr>
      </w:pPr>
    </w:p>
    <w:p w14:paraId="26A4174B" w14:textId="77777777" w:rsidR="00D0080A" w:rsidRPr="00210320" w:rsidRDefault="00D0080A" w:rsidP="00D0080A">
      <w:pPr>
        <w:pBdr>
          <w:top w:val="single" w:sz="4" w:space="3" w:color="auto"/>
        </w:pBdr>
        <w:spacing w:line="0" w:lineRule="atLeast"/>
        <w:rPr>
          <w:rFonts w:ascii="メイリオ" w:eastAsia="メイリオ" w:hAnsi="メイリオ"/>
          <w:color w:val="262626" w:themeColor="text1" w:themeTint="D9"/>
          <w:szCs w:val="22"/>
        </w:rPr>
      </w:pPr>
    </w:p>
    <w:p w14:paraId="0FB18710" w14:textId="6B0FF97D" w:rsidR="005700C1" w:rsidRPr="00361D9A" w:rsidRDefault="00825377">
      <w:pPr>
        <w:autoSpaceDE w:val="0"/>
        <w:autoSpaceDN w:val="0"/>
        <w:adjustRightInd w:val="0"/>
        <w:spacing w:line="0" w:lineRule="atLeast"/>
        <w:rPr>
          <w:rFonts w:ascii="メイリオ" w:eastAsia="メイリオ" w:hAnsi="メイリオ"/>
          <w:color w:val="262626" w:themeColor="text1" w:themeTint="D9"/>
          <w:kern w:val="0"/>
        </w:rPr>
      </w:pPr>
      <w:r w:rsidRPr="00825377">
        <w:rPr>
          <w:rFonts w:ascii="メイリオ" w:eastAsia="メイリオ" w:hAnsi="メイリオ" w:hint="eastAsia"/>
          <w:color w:val="262626" w:themeColor="text1" w:themeTint="D9"/>
          <w:kern w:val="0"/>
        </w:rPr>
        <w:t>ノジマは、今後もユニークな取り組みを通して企業価値を向上させ、お客様に喜んでいただける企</w:t>
      </w:r>
      <w:r w:rsidRPr="00361D9A">
        <w:rPr>
          <w:rFonts w:ascii="メイリオ" w:eastAsia="メイリオ" w:hAnsi="メイリオ" w:hint="eastAsia"/>
          <w:color w:val="262626" w:themeColor="text1" w:themeTint="D9"/>
          <w:kern w:val="0"/>
        </w:rPr>
        <w:t>業No.1を目指して参ります。</w:t>
      </w:r>
    </w:p>
    <w:p w14:paraId="12C2824D" w14:textId="77777777" w:rsidR="00825377" w:rsidRPr="00361D9A" w:rsidRDefault="00825377" w:rsidP="00825377">
      <w:pPr>
        <w:autoSpaceDE w:val="0"/>
        <w:autoSpaceDN w:val="0"/>
        <w:adjustRightInd w:val="0"/>
        <w:snapToGrid w:val="0"/>
        <w:contextualSpacing/>
        <w:rPr>
          <w:rFonts w:ascii="メイリオ" w:eastAsia="メイリオ" w:hAnsi="メイリオ"/>
          <w:color w:val="262626" w:themeColor="text1" w:themeTint="D9"/>
          <w:kern w:val="0"/>
        </w:rPr>
      </w:pPr>
    </w:p>
    <w:p w14:paraId="4B0D8C94" w14:textId="77777777" w:rsidR="00825377" w:rsidRPr="00361D9A" w:rsidRDefault="00825377" w:rsidP="00825377">
      <w:pPr>
        <w:pBdr>
          <w:top w:val="single" w:sz="4" w:space="3" w:color="auto"/>
        </w:pBdr>
        <w:snapToGrid w:val="0"/>
        <w:contextualSpacing/>
        <w:jc w:val="center"/>
        <w:rPr>
          <w:rFonts w:ascii="メイリオ" w:eastAsia="メイリオ" w:hAnsi="メイリオ"/>
          <w:color w:val="262626" w:themeColor="text1" w:themeTint="D9"/>
          <w:szCs w:val="22"/>
        </w:rPr>
      </w:pPr>
    </w:p>
    <w:p w14:paraId="61D6E3FA" w14:textId="77777777" w:rsidR="00825377" w:rsidRPr="00361D9A" w:rsidRDefault="00825377" w:rsidP="00825377">
      <w:pPr>
        <w:pBdr>
          <w:top w:val="single" w:sz="4" w:space="3" w:color="auto"/>
        </w:pBdr>
        <w:snapToGrid w:val="0"/>
        <w:contextualSpacing/>
        <w:jc w:val="center"/>
        <w:rPr>
          <w:rFonts w:ascii="メイリオ" w:eastAsia="メイリオ" w:hAnsi="メイリオ"/>
          <w:color w:val="262626" w:themeColor="text1" w:themeTint="D9"/>
          <w:szCs w:val="22"/>
        </w:rPr>
      </w:pPr>
      <w:r w:rsidRPr="00361D9A">
        <w:rPr>
          <w:rFonts w:ascii="メイリオ" w:eastAsia="メイリオ" w:hAnsi="メイリオ" w:hint="eastAsia"/>
          <w:color w:val="262626" w:themeColor="text1" w:themeTint="D9"/>
          <w:szCs w:val="22"/>
        </w:rPr>
        <w:t>＜お客様のお問い合わせ窓口はこちら＞</w:t>
      </w:r>
    </w:p>
    <w:p w14:paraId="1644DDA1" w14:textId="1EDCFA19" w:rsidR="009C6A76" w:rsidRPr="00361D9A" w:rsidRDefault="00825377" w:rsidP="00825377">
      <w:pPr>
        <w:pBdr>
          <w:top w:val="single" w:sz="4" w:space="3" w:color="auto"/>
        </w:pBdr>
        <w:snapToGrid w:val="0"/>
        <w:contextualSpacing/>
        <w:jc w:val="center"/>
        <w:rPr>
          <w:rFonts w:ascii="メイリオ" w:eastAsia="メイリオ" w:hAnsi="メイリオ" w:hint="eastAsia"/>
          <w:color w:val="262626" w:themeColor="text1" w:themeTint="D9"/>
          <w:sz w:val="18"/>
          <w:szCs w:val="20"/>
        </w:rPr>
      </w:pPr>
      <w:r w:rsidRPr="00361D9A">
        <w:rPr>
          <w:rFonts w:ascii="メイリオ" w:eastAsia="メイリオ" w:hAnsi="メイリオ" w:hint="eastAsia"/>
          <w:color w:val="262626" w:themeColor="text1" w:themeTint="D9"/>
          <w:sz w:val="18"/>
          <w:szCs w:val="20"/>
        </w:rPr>
        <w:t>株式会社ノジマ</w:t>
      </w:r>
      <w:r w:rsidR="009C6A76">
        <w:rPr>
          <w:rFonts w:ascii="メイリオ" w:eastAsia="メイリオ" w:hAnsi="メイリオ" w:hint="eastAsia"/>
          <w:color w:val="262626" w:themeColor="text1" w:themeTint="D9"/>
          <w:sz w:val="18"/>
          <w:szCs w:val="20"/>
        </w:rPr>
        <w:t xml:space="preserve">　</w:t>
      </w:r>
      <w:del w:id="2" w:author="NJ-高橋実奈" w:date="2023-12-27T09:33:00Z">
        <w:r w:rsidR="009C6A76" w:rsidRPr="009C6A76" w:rsidDel="002E3DB2">
          <w:rPr>
            <w:rFonts w:ascii="メイリオ" w:eastAsia="メイリオ" w:hAnsi="メイリオ" w:hint="eastAsia"/>
            <w:color w:val="262626" w:themeColor="text1" w:themeTint="D9"/>
            <w:sz w:val="18"/>
            <w:szCs w:val="20"/>
          </w:rPr>
          <w:delText>販促担当</w:delText>
        </w:r>
      </w:del>
    </w:p>
    <w:p w14:paraId="4C9BC207" w14:textId="32E5B479" w:rsidR="00825377" w:rsidRPr="00361D9A" w:rsidRDefault="00825377" w:rsidP="009C6A76">
      <w:pPr>
        <w:pBdr>
          <w:top w:val="single" w:sz="4" w:space="3" w:color="auto"/>
        </w:pBdr>
        <w:snapToGrid w:val="0"/>
        <w:ind w:firstLineChars="1800" w:firstLine="3240"/>
        <w:contextualSpacing/>
        <w:rPr>
          <w:rFonts w:ascii="メイリオ" w:eastAsia="メイリオ" w:hAnsi="メイリオ"/>
          <w:color w:val="262626" w:themeColor="text1" w:themeTint="D9"/>
          <w:sz w:val="18"/>
          <w:szCs w:val="20"/>
        </w:rPr>
      </w:pPr>
      <w:r w:rsidRPr="00361D9A">
        <w:rPr>
          <w:rFonts w:ascii="メイリオ" w:eastAsia="メイリオ" w:hAnsi="メイリオ" w:hint="eastAsia"/>
          <w:color w:val="262626" w:themeColor="text1" w:themeTint="D9"/>
          <w:sz w:val="18"/>
          <w:szCs w:val="20"/>
        </w:rPr>
        <w:t>E-mail：</w:t>
      </w:r>
      <w:hyperlink r:id="rId11" w:history="1">
        <w:r w:rsidRPr="00361D9A">
          <w:rPr>
            <w:rStyle w:val="a5"/>
            <w:rFonts w:ascii="メイリオ" w:eastAsia="メイリオ" w:hAnsi="メイリオ"/>
            <w:sz w:val="18"/>
            <w:szCs w:val="20"/>
            <w:u w:val="none"/>
          </w:rPr>
          <w:t>nojima_kouhou@nojima.co.jp</w:t>
        </w:r>
      </w:hyperlink>
    </w:p>
    <w:p w14:paraId="0E6F56A5" w14:textId="77777777" w:rsidR="00825377" w:rsidRPr="00361D9A" w:rsidRDefault="00825377" w:rsidP="00825377">
      <w:pPr>
        <w:pBdr>
          <w:top w:val="single" w:sz="4" w:space="3" w:color="auto"/>
        </w:pBdr>
        <w:snapToGrid w:val="0"/>
        <w:contextualSpacing/>
        <w:jc w:val="center"/>
        <w:rPr>
          <w:rFonts w:ascii="メイリオ" w:eastAsia="メイリオ" w:hAnsi="メイリオ"/>
          <w:color w:val="262626" w:themeColor="text1" w:themeTint="D9"/>
          <w:sz w:val="18"/>
          <w:szCs w:val="20"/>
        </w:rPr>
      </w:pPr>
    </w:p>
    <w:p w14:paraId="605BB216" w14:textId="77777777" w:rsidR="00825377" w:rsidRPr="00361D9A" w:rsidRDefault="00825377" w:rsidP="00825377">
      <w:pPr>
        <w:pBdr>
          <w:top w:val="single" w:sz="4" w:space="3" w:color="auto"/>
        </w:pBdr>
        <w:snapToGrid w:val="0"/>
        <w:contextualSpacing/>
        <w:jc w:val="center"/>
        <w:rPr>
          <w:rFonts w:ascii="メイリオ" w:eastAsia="メイリオ" w:hAnsi="メイリオ"/>
          <w:color w:val="262626" w:themeColor="text1" w:themeTint="D9"/>
          <w:szCs w:val="22"/>
        </w:rPr>
      </w:pPr>
      <w:r w:rsidRPr="00361D9A">
        <w:rPr>
          <w:rFonts w:ascii="メイリオ" w:eastAsia="メイリオ" w:hAnsi="メイリオ" w:hint="eastAsia"/>
          <w:color w:val="262626" w:themeColor="text1" w:themeTint="D9"/>
          <w:szCs w:val="22"/>
        </w:rPr>
        <w:t>＜取材のお問い合わせ窓口はこちら＞</w:t>
      </w:r>
    </w:p>
    <w:p w14:paraId="38CBCE09" w14:textId="66617D91" w:rsidR="00825377" w:rsidRDefault="00825377" w:rsidP="00825377">
      <w:pPr>
        <w:widowControl/>
        <w:snapToGrid w:val="0"/>
        <w:contextualSpacing/>
        <w:jc w:val="center"/>
        <w:rPr>
          <w:rFonts w:ascii="メイリオ" w:eastAsia="メイリオ" w:hAnsi="メイリオ" w:cs="Arial"/>
          <w:color w:val="262626" w:themeColor="text1" w:themeTint="D9"/>
          <w:sz w:val="18"/>
          <w:szCs w:val="18"/>
        </w:rPr>
      </w:pPr>
      <w:r w:rsidRPr="00361D9A">
        <w:rPr>
          <w:rFonts w:ascii="メイリオ" w:eastAsia="メイリオ" w:hAnsi="メイリオ" w:cs="Arial" w:hint="eastAsia"/>
          <w:color w:val="262626" w:themeColor="text1" w:themeTint="D9"/>
          <w:sz w:val="18"/>
          <w:szCs w:val="18"/>
        </w:rPr>
        <w:t>株式会社ノジマ</w:t>
      </w:r>
      <w:r w:rsidR="009C6A76">
        <w:rPr>
          <w:rFonts w:ascii="メイリオ" w:eastAsia="メイリオ" w:hAnsi="メイリオ" w:cs="Arial" w:hint="eastAsia"/>
          <w:color w:val="262626" w:themeColor="text1" w:themeTint="D9"/>
          <w:sz w:val="18"/>
          <w:szCs w:val="18"/>
        </w:rPr>
        <w:t xml:space="preserve">　</w:t>
      </w:r>
      <w:r w:rsidR="009C6A76" w:rsidRPr="009C6A76">
        <w:rPr>
          <w:rFonts w:ascii="メイリオ" w:eastAsia="メイリオ" w:hAnsi="メイリオ" w:cs="Arial" w:hint="eastAsia"/>
          <w:color w:val="262626" w:themeColor="text1" w:themeTint="D9"/>
          <w:sz w:val="18"/>
          <w:szCs w:val="18"/>
        </w:rPr>
        <w:t>広報担当</w:t>
      </w:r>
      <w:r w:rsidR="009C6A76">
        <w:rPr>
          <w:rFonts w:ascii="メイリオ" w:eastAsia="メイリオ" w:hAnsi="メイリオ" w:cs="Arial" w:hint="eastAsia"/>
          <w:color w:val="262626" w:themeColor="text1" w:themeTint="D9"/>
          <w:sz w:val="18"/>
          <w:szCs w:val="18"/>
        </w:rPr>
        <w:t xml:space="preserve">　</w:t>
      </w:r>
      <w:r w:rsidR="009C6A76" w:rsidRPr="009C6A76">
        <w:rPr>
          <w:rFonts w:ascii="メイリオ" w:eastAsia="メイリオ" w:hAnsi="メイリオ" w:cs="Arial" w:hint="eastAsia"/>
          <w:color w:val="262626" w:themeColor="text1" w:themeTint="D9"/>
          <w:sz w:val="18"/>
          <w:szCs w:val="18"/>
        </w:rPr>
        <w:t>府川(フカワ）・高橋(タカハシ）</w:t>
      </w:r>
    </w:p>
    <w:p w14:paraId="09EB7C19" w14:textId="7060FA47" w:rsidR="009C6A76" w:rsidRPr="009C6A76" w:rsidRDefault="009C6A76" w:rsidP="009C6A76">
      <w:pPr>
        <w:ind w:firstLineChars="1900" w:firstLine="3420"/>
        <w:rPr>
          <w:rFonts w:ascii="メイリオ" w:eastAsia="メイリオ" w:hAnsi="メイリオ" w:cs="Arial" w:hint="eastAsia"/>
          <w:color w:val="262626" w:themeColor="text1" w:themeTint="D9"/>
          <w:sz w:val="18"/>
          <w:szCs w:val="18"/>
        </w:rPr>
      </w:pPr>
      <w:r w:rsidRPr="009C6A76">
        <w:rPr>
          <w:rFonts w:ascii="メイリオ" w:eastAsia="メイリオ" w:hAnsi="メイリオ" w:cs="Arial" w:hint="eastAsia"/>
          <w:color w:val="262626" w:themeColor="text1" w:themeTint="D9"/>
          <w:sz w:val="18"/>
          <w:szCs w:val="18"/>
        </w:rPr>
        <w:t>Ｅ-Mail：pr@nojima.co.jp</w:t>
      </w:r>
    </w:p>
    <w:p w14:paraId="25EE2DF9" w14:textId="221F5868" w:rsidR="00825377" w:rsidRPr="00361D9A" w:rsidRDefault="00825377" w:rsidP="009C6A76">
      <w:pPr>
        <w:widowControl/>
        <w:pBdr>
          <w:bottom w:val="single" w:sz="4" w:space="1" w:color="auto"/>
        </w:pBdr>
        <w:snapToGrid w:val="0"/>
        <w:contextualSpacing/>
        <w:jc w:val="center"/>
        <w:rPr>
          <w:rFonts w:ascii="メイリオ" w:eastAsia="メイリオ" w:hAnsi="メイリオ"/>
          <w:color w:val="262626" w:themeColor="text1" w:themeTint="D9"/>
          <w:kern w:val="0"/>
          <w:szCs w:val="21"/>
        </w:rPr>
      </w:pPr>
    </w:p>
    <w:p w14:paraId="68634581" w14:textId="44D95F0F" w:rsidR="00267EFF" w:rsidRPr="00361D9A" w:rsidRDefault="00267EFF" w:rsidP="008A07A6">
      <w:pPr>
        <w:autoSpaceDE w:val="0"/>
        <w:autoSpaceDN w:val="0"/>
        <w:adjustRightInd w:val="0"/>
        <w:spacing w:line="0" w:lineRule="atLeast"/>
        <w:rPr>
          <w:rFonts w:ascii="メイリオ" w:eastAsia="メイリオ" w:hAnsi="メイリオ"/>
          <w:color w:val="262626" w:themeColor="text1" w:themeTint="D9"/>
          <w:kern w:val="0"/>
          <w:szCs w:val="21"/>
        </w:rPr>
      </w:pPr>
    </w:p>
    <w:sectPr w:rsidR="00267EFF" w:rsidRPr="00361D9A" w:rsidSect="00812C55">
      <w:headerReference w:type="default" r:id="rId12"/>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0E59" w14:textId="77777777" w:rsidR="000E1DC3" w:rsidRDefault="000E1DC3" w:rsidP="00267EFF">
      <w:r>
        <w:separator/>
      </w:r>
    </w:p>
  </w:endnote>
  <w:endnote w:type="continuationSeparator" w:id="0">
    <w:p w14:paraId="7028B160" w14:textId="77777777" w:rsidR="000E1DC3" w:rsidRDefault="000E1DC3"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50E5" w14:textId="77777777" w:rsidR="000E1DC3" w:rsidRDefault="000E1DC3" w:rsidP="00267EFF">
      <w:r>
        <w:separator/>
      </w:r>
    </w:p>
  </w:footnote>
  <w:footnote w:type="continuationSeparator" w:id="0">
    <w:p w14:paraId="29926808" w14:textId="77777777" w:rsidR="000E1DC3" w:rsidRDefault="000E1DC3"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51B6" w14:textId="77777777" w:rsidR="007F2098" w:rsidRDefault="007F2098" w:rsidP="007F2098">
    <w:pPr>
      <w:pStyle w:val="a6"/>
      <w:wordWrap w:val="0"/>
    </w:pPr>
    <w:r w:rsidRPr="00A252AB">
      <w:rPr>
        <w:noProof/>
      </w:rPr>
      <w:drawing>
        <wp:inline distT="0" distB="0" distL="0" distR="0" wp14:anchorId="38E448DA" wp14:editId="28CBABB0">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463814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J-高橋実奈">
    <w15:presenceInfo w15:providerId="AD" w15:userId="S-1-5-21-978852863-1533422114-3481377091-3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0064A"/>
    <w:rsid w:val="0000688B"/>
    <w:rsid w:val="00010208"/>
    <w:rsid w:val="0001105F"/>
    <w:rsid w:val="000123F4"/>
    <w:rsid w:val="000170C5"/>
    <w:rsid w:val="00020FB2"/>
    <w:rsid w:val="00022BEF"/>
    <w:rsid w:val="000270D2"/>
    <w:rsid w:val="00032792"/>
    <w:rsid w:val="00035E2C"/>
    <w:rsid w:val="0003692C"/>
    <w:rsid w:val="00040867"/>
    <w:rsid w:val="0004128D"/>
    <w:rsid w:val="00043E29"/>
    <w:rsid w:val="00056689"/>
    <w:rsid w:val="000615DC"/>
    <w:rsid w:val="00064350"/>
    <w:rsid w:val="00065629"/>
    <w:rsid w:val="00070EB3"/>
    <w:rsid w:val="000778EA"/>
    <w:rsid w:val="00080F03"/>
    <w:rsid w:val="0008273B"/>
    <w:rsid w:val="0008685F"/>
    <w:rsid w:val="00090530"/>
    <w:rsid w:val="0009508C"/>
    <w:rsid w:val="000A1004"/>
    <w:rsid w:val="000A2C19"/>
    <w:rsid w:val="000C1BDB"/>
    <w:rsid w:val="000C28D1"/>
    <w:rsid w:val="000C6BA8"/>
    <w:rsid w:val="000C6C47"/>
    <w:rsid w:val="000D4D86"/>
    <w:rsid w:val="000E1DC3"/>
    <w:rsid w:val="000E4C11"/>
    <w:rsid w:val="000F0ABC"/>
    <w:rsid w:val="001017EA"/>
    <w:rsid w:val="00103117"/>
    <w:rsid w:val="001044ED"/>
    <w:rsid w:val="0010467E"/>
    <w:rsid w:val="00115B2D"/>
    <w:rsid w:val="0011686A"/>
    <w:rsid w:val="00125BBC"/>
    <w:rsid w:val="00134C39"/>
    <w:rsid w:val="00136229"/>
    <w:rsid w:val="00144D6A"/>
    <w:rsid w:val="001522D5"/>
    <w:rsid w:val="001525A5"/>
    <w:rsid w:val="0016046B"/>
    <w:rsid w:val="00161C72"/>
    <w:rsid w:val="00162C80"/>
    <w:rsid w:val="001634A7"/>
    <w:rsid w:val="00167D6A"/>
    <w:rsid w:val="0017126F"/>
    <w:rsid w:val="001728A6"/>
    <w:rsid w:val="00174F58"/>
    <w:rsid w:val="00176EEB"/>
    <w:rsid w:val="001800CA"/>
    <w:rsid w:val="00181D7B"/>
    <w:rsid w:val="001856F7"/>
    <w:rsid w:val="00192F68"/>
    <w:rsid w:val="0019343A"/>
    <w:rsid w:val="00194508"/>
    <w:rsid w:val="0019505D"/>
    <w:rsid w:val="0019725F"/>
    <w:rsid w:val="001A0AC1"/>
    <w:rsid w:val="001B1A99"/>
    <w:rsid w:val="001B2E82"/>
    <w:rsid w:val="001B5260"/>
    <w:rsid w:val="001B67DD"/>
    <w:rsid w:val="001B6C17"/>
    <w:rsid w:val="001B6E43"/>
    <w:rsid w:val="001B78F3"/>
    <w:rsid w:val="001C540D"/>
    <w:rsid w:val="001D729E"/>
    <w:rsid w:val="001E5E9C"/>
    <w:rsid w:val="001E65CF"/>
    <w:rsid w:val="001F7393"/>
    <w:rsid w:val="001F7780"/>
    <w:rsid w:val="00200027"/>
    <w:rsid w:val="00201E2A"/>
    <w:rsid w:val="00202AE5"/>
    <w:rsid w:val="00203BD2"/>
    <w:rsid w:val="00210320"/>
    <w:rsid w:val="002109E6"/>
    <w:rsid w:val="00211724"/>
    <w:rsid w:val="002136AF"/>
    <w:rsid w:val="00213F9D"/>
    <w:rsid w:val="0021418A"/>
    <w:rsid w:val="00220016"/>
    <w:rsid w:val="0022108C"/>
    <w:rsid w:val="0022345D"/>
    <w:rsid w:val="00223768"/>
    <w:rsid w:val="00223F69"/>
    <w:rsid w:val="00225C68"/>
    <w:rsid w:val="0022637F"/>
    <w:rsid w:val="00227639"/>
    <w:rsid w:val="00234476"/>
    <w:rsid w:val="00235D39"/>
    <w:rsid w:val="00235DA7"/>
    <w:rsid w:val="002427E2"/>
    <w:rsid w:val="0024538D"/>
    <w:rsid w:val="0025726D"/>
    <w:rsid w:val="002574F4"/>
    <w:rsid w:val="00261C3D"/>
    <w:rsid w:val="0026209F"/>
    <w:rsid w:val="00267321"/>
    <w:rsid w:val="00267365"/>
    <w:rsid w:val="0026780F"/>
    <w:rsid w:val="00267EFF"/>
    <w:rsid w:val="002701C9"/>
    <w:rsid w:val="00270A39"/>
    <w:rsid w:val="00274C5F"/>
    <w:rsid w:val="00280173"/>
    <w:rsid w:val="00280963"/>
    <w:rsid w:val="00282DE7"/>
    <w:rsid w:val="00283603"/>
    <w:rsid w:val="0028798B"/>
    <w:rsid w:val="00287C28"/>
    <w:rsid w:val="002974A3"/>
    <w:rsid w:val="002A61BA"/>
    <w:rsid w:val="002B6ECB"/>
    <w:rsid w:val="002C464D"/>
    <w:rsid w:val="002C7563"/>
    <w:rsid w:val="002D6092"/>
    <w:rsid w:val="002D619E"/>
    <w:rsid w:val="002D6DAD"/>
    <w:rsid w:val="002E256A"/>
    <w:rsid w:val="002E3DB2"/>
    <w:rsid w:val="002E6C00"/>
    <w:rsid w:val="002F2A3F"/>
    <w:rsid w:val="002F741E"/>
    <w:rsid w:val="00300AD2"/>
    <w:rsid w:val="00305FDB"/>
    <w:rsid w:val="0031078E"/>
    <w:rsid w:val="00330B91"/>
    <w:rsid w:val="00336050"/>
    <w:rsid w:val="00340D27"/>
    <w:rsid w:val="00346B0C"/>
    <w:rsid w:val="00347DE9"/>
    <w:rsid w:val="00352794"/>
    <w:rsid w:val="00361D9A"/>
    <w:rsid w:val="00370FBF"/>
    <w:rsid w:val="00371337"/>
    <w:rsid w:val="003720BE"/>
    <w:rsid w:val="003727F8"/>
    <w:rsid w:val="00375D30"/>
    <w:rsid w:val="0037678A"/>
    <w:rsid w:val="00380D8F"/>
    <w:rsid w:val="00381D66"/>
    <w:rsid w:val="0038500C"/>
    <w:rsid w:val="00385B99"/>
    <w:rsid w:val="00392237"/>
    <w:rsid w:val="00392DD9"/>
    <w:rsid w:val="00394189"/>
    <w:rsid w:val="00394F3D"/>
    <w:rsid w:val="003964BA"/>
    <w:rsid w:val="003B1A11"/>
    <w:rsid w:val="003B2FEB"/>
    <w:rsid w:val="003B4E77"/>
    <w:rsid w:val="003B5795"/>
    <w:rsid w:val="003C0334"/>
    <w:rsid w:val="003C2DA8"/>
    <w:rsid w:val="003C37F9"/>
    <w:rsid w:val="003C6275"/>
    <w:rsid w:val="003D3420"/>
    <w:rsid w:val="003D78D0"/>
    <w:rsid w:val="003D7BEF"/>
    <w:rsid w:val="003E0261"/>
    <w:rsid w:val="003F04BD"/>
    <w:rsid w:val="003F08DA"/>
    <w:rsid w:val="00412909"/>
    <w:rsid w:val="00413696"/>
    <w:rsid w:val="0041466F"/>
    <w:rsid w:val="004161B8"/>
    <w:rsid w:val="004229C8"/>
    <w:rsid w:val="004244BE"/>
    <w:rsid w:val="00425591"/>
    <w:rsid w:val="00425F67"/>
    <w:rsid w:val="00432A48"/>
    <w:rsid w:val="00435A54"/>
    <w:rsid w:val="00436F6D"/>
    <w:rsid w:val="00437BAA"/>
    <w:rsid w:val="00451F49"/>
    <w:rsid w:val="004552E5"/>
    <w:rsid w:val="004624DA"/>
    <w:rsid w:val="0046401E"/>
    <w:rsid w:val="0046564B"/>
    <w:rsid w:val="00466494"/>
    <w:rsid w:val="00475549"/>
    <w:rsid w:val="00480590"/>
    <w:rsid w:val="004858DA"/>
    <w:rsid w:val="00485ACA"/>
    <w:rsid w:val="0049234B"/>
    <w:rsid w:val="004A7CE5"/>
    <w:rsid w:val="004B26FC"/>
    <w:rsid w:val="004C4E41"/>
    <w:rsid w:val="004C5A1D"/>
    <w:rsid w:val="004D7583"/>
    <w:rsid w:val="004E3CF9"/>
    <w:rsid w:val="004E4BA1"/>
    <w:rsid w:val="004F2EEC"/>
    <w:rsid w:val="004F2F22"/>
    <w:rsid w:val="004F5A8F"/>
    <w:rsid w:val="004F7683"/>
    <w:rsid w:val="005019AD"/>
    <w:rsid w:val="00501F86"/>
    <w:rsid w:val="00506F56"/>
    <w:rsid w:val="005113DF"/>
    <w:rsid w:val="00512943"/>
    <w:rsid w:val="0052084C"/>
    <w:rsid w:val="00527BFB"/>
    <w:rsid w:val="00533440"/>
    <w:rsid w:val="00534078"/>
    <w:rsid w:val="005366B0"/>
    <w:rsid w:val="005420E6"/>
    <w:rsid w:val="00545946"/>
    <w:rsid w:val="00553821"/>
    <w:rsid w:val="00553CAC"/>
    <w:rsid w:val="00553F55"/>
    <w:rsid w:val="00556033"/>
    <w:rsid w:val="005616BC"/>
    <w:rsid w:val="005651B2"/>
    <w:rsid w:val="005700C1"/>
    <w:rsid w:val="00572166"/>
    <w:rsid w:val="00580D04"/>
    <w:rsid w:val="00580F1B"/>
    <w:rsid w:val="00584230"/>
    <w:rsid w:val="00585490"/>
    <w:rsid w:val="00587808"/>
    <w:rsid w:val="00591A62"/>
    <w:rsid w:val="0059271B"/>
    <w:rsid w:val="00596BB9"/>
    <w:rsid w:val="005A1C96"/>
    <w:rsid w:val="005A6C76"/>
    <w:rsid w:val="005B0881"/>
    <w:rsid w:val="005C1B5B"/>
    <w:rsid w:val="005C21ED"/>
    <w:rsid w:val="005C2A73"/>
    <w:rsid w:val="005C3ADD"/>
    <w:rsid w:val="005C41D9"/>
    <w:rsid w:val="005C48E1"/>
    <w:rsid w:val="005C6FB9"/>
    <w:rsid w:val="005C7719"/>
    <w:rsid w:val="005D6681"/>
    <w:rsid w:val="005E1F64"/>
    <w:rsid w:val="005F47B5"/>
    <w:rsid w:val="005F5C0A"/>
    <w:rsid w:val="005F6060"/>
    <w:rsid w:val="005F67DA"/>
    <w:rsid w:val="005F7814"/>
    <w:rsid w:val="00602E9E"/>
    <w:rsid w:val="00607F63"/>
    <w:rsid w:val="006118BF"/>
    <w:rsid w:val="00611976"/>
    <w:rsid w:val="006150B6"/>
    <w:rsid w:val="00617F82"/>
    <w:rsid w:val="00626F91"/>
    <w:rsid w:val="006270F0"/>
    <w:rsid w:val="006318F0"/>
    <w:rsid w:val="00631DAD"/>
    <w:rsid w:val="00640AA2"/>
    <w:rsid w:val="006414DB"/>
    <w:rsid w:val="00650BCE"/>
    <w:rsid w:val="00651B95"/>
    <w:rsid w:val="006526AA"/>
    <w:rsid w:val="00653D9B"/>
    <w:rsid w:val="00655548"/>
    <w:rsid w:val="0065560F"/>
    <w:rsid w:val="00657029"/>
    <w:rsid w:val="00662E99"/>
    <w:rsid w:val="00666B7E"/>
    <w:rsid w:val="00666F46"/>
    <w:rsid w:val="00667461"/>
    <w:rsid w:val="00671495"/>
    <w:rsid w:val="006814DF"/>
    <w:rsid w:val="00682DA9"/>
    <w:rsid w:val="0068585C"/>
    <w:rsid w:val="006862C5"/>
    <w:rsid w:val="00686C26"/>
    <w:rsid w:val="00690D3A"/>
    <w:rsid w:val="00692544"/>
    <w:rsid w:val="0069607D"/>
    <w:rsid w:val="006B0A7F"/>
    <w:rsid w:val="006B5D2F"/>
    <w:rsid w:val="006C1447"/>
    <w:rsid w:val="006C55E7"/>
    <w:rsid w:val="006C5E01"/>
    <w:rsid w:val="006D237B"/>
    <w:rsid w:val="006D25A6"/>
    <w:rsid w:val="006D6F6A"/>
    <w:rsid w:val="006E292A"/>
    <w:rsid w:val="006E34B5"/>
    <w:rsid w:val="006E7014"/>
    <w:rsid w:val="006E73B0"/>
    <w:rsid w:val="006E7474"/>
    <w:rsid w:val="006E754C"/>
    <w:rsid w:val="006F06C3"/>
    <w:rsid w:val="006F644A"/>
    <w:rsid w:val="006F7775"/>
    <w:rsid w:val="006F7CD5"/>
    <w:rsid w:val="00701678"/>
    <w:rsid w:val="007034D4"/>
    <w:rsid w:val="00706845"/>
    <w:rsid w:val="00711F03"/>
    <w:rsid w:val="00733D20"/>
    <w:rsid w:val="007372F5"/>
    <w:rsid w:val="0073762E"/>
    <w:rsid w:val="007415DB"/>
    <w:rsid w:val="00746401"/>
    <w:rsid w:val="007518A6"/>
    <w:rsid w:val="007570ED"/>
    <w:rsid w:val="00757262"/>
    <w:rsid w:val="00757B3F"/>
    <w:rsid w:val="0077499E"/>
    <w:rsid w:val="007803BF"/>
    <w:rsid w:val="007811EB"/>
    <w:rsid w:val="00781233"/>
    <w:rsid w:val="00786D74"/>
    <w:rsid w:val="00787105"/>
    <w:rsid w:val="0079220D"/>
    <w:rsid w:val="007928C8"/>
    <w:rsid w:val="007934D5"/>
    <w:rsid w:val="007A13E1"/>
    <w:rsid w:val="007A3BE5"/>
    <w:rsid w:val="007A45AD"/>
    <w:rsid w:val="007A48CB"/>
    <w:rsid w:val="007A657D"/>
    <w:rsid w:val="007B011D"/>
    <w:rsid w:val="007B1464"/>
    <w:rsid w:val="007B57E1"/>
    <w:rsid w:val="007B7171"/>
    <w:rsid w:val="007C0E18"/>
    <w:rsid w:val="007C5091"/>
    <w:rsid w:val="007D0993"/>
    <w:rsid w:val="007D1AE2"/>
    <w:rsid w:val="007E0E8D"/>
    <w:rsid w:val="007E160E"/>
    <w:rsid w:val="007E4A53"/>
    <w:rsid w:val="007E53A2"/>
    <w:rsid w:val="007E7A09"/>
    <w:rsid w:val="007F1187"/>
    <w:rsid w:val="007F2098"/>
    <w:rsid w:val="007F7DFB"/>
    <w:rsid w:val="007F7E8B"/>
    <w:rsid w:val="008023F5"/>
    <w:rsid w:val="00804FB2"/>
    <w:rsid w:val="00806E4D"/>
    <w:rsid w:val="00812C55"/>
    <w:rsid w:val="00814372"/>
    <w:rsid w:val="008154C2"/>
    <w:rsid w:val="0082074C"/>
    <w:rsid w:val="00825377"/>
    <w:rsid w:val="00827DCB"/>
    <w:rsid w:val="00841D7F"/>
    <w:rsid w:val="008422E2"/>
    <w:rsid w:val="00850429"/>
    <w:rsid w:val="008524F5"/>
    <w:rsid w:val="008535CB"/>
    <w:rsid w:val="008554C6"/>
    <w:rsid w:val="0086324A"/>
    <w:rsid w:val="0086785F"/>
    <w:rsid w:val="008717C6"/>
    <w:rsid w:val="00875C09"/>
    <w:rsid w:val="0088705B"/>
    <w:rsid w:val="008911C7"/>
    <w:rsid w:val="00894195"/>
    <w:rsid w:val="00894F31"/>
    <w:rsid w:val="008A07A6"/>
    <w:rsid w:val="008A434D"/>
    <w:rsid w:val="008B1844"/>
    <w:rsid w:val="008B2038"/>
    <w:rsid w:val="008B35D9"/>
    <w:rsid w:val="008B6373"/>
    <w:rsid w:val="008C0046"/>
    <w:rsid w:val="008C02DC"/>
    <w:rsid w:val="008C0DCA"/>
    <w:rsid w:val="008C15A9"/>
    <w:rsid w:val="008C2C4B"/>
    <w:rsid w:val="008C4873"/>
    <w:rsid w:val="008C4EBB"/>
    <w:rsid w:val="008D1BC3"/>
    <w:rsid w:val="008D2C60"/>
    <w:rsid w:val="008D3FAD"/>
    <w:rsid w:val="008D4BD0"/>
    <w:rsid w:val="008D75C7"/>
    <w:rsid w:val="008E1C81"/>
    <w:rsid w:val="008E431D"/>
    <w:rsid w:val="008F2CA5"/>
    <w:rsid w:val="008F2EEA"/>
    <w:rsid w:val="008F655A"/>
    <w:rsid w:val="008F6AC3"/>
    <w:rsid w:val="008F6BFE"/>
    <w:rsid w:val="009019C1"/>
    <w:rsid w:val="00913289"/>
    <w:rsid w:val="00914C89"/>
    <w:rsid w:val="00915A90"/>
    <w:rsid w:val="009207EF"/>
    <w:rsid w:val="0094129F"/>
    <w:rsid w:val="00942263"/>
    <w:rsid w:val="00947DB5"/>
    <w:rsid w:val="009507A3"/>
    <w:rsid w:val="00954A09"/>
    <w:rsid w:val="00954F3B"/>
    <w:rsid w:val="00955007"/>
    <w:rsid w:val="00957ECD"/>
    <w:rsid w:val="009614E2"/>
    <w:rsid w:val="0096306F"/>
    <w:rsid w:val="00964677"/>
    <w:rsid w:val="00965B8B"/>
    <w:rsid w:val="00967BA3"/>
    <w:rsid w:val="00974C22"/>
    <w:rsid w:val="00975504"/>
    <w:rsid w:val="00981BCA"/>
    <w:rsid w:val="00982A33"/>
    <w:rsid w:val="009853D3"/>
    <w:rsid w:val="00992494"/>
    <w:rsid w:val="00994024"/>
    <w:rsid w:val="009A19F0"/>
    <w:rsid w:val="009A79D1"/>
    <w:rsid w:val="009B04BA"/>
    <w:rsid w:val="009C008D"/>
    <w:rsid w:val="009C1162"/>
    <w:rsid w:val="009C1718"/>
    <w:rsid w:val="009C225A"/>
    <w:rsid w:val="009C26E6"/>
    <w:rsid w:val="009C6A76"/>
    <w:rsid w:val="009D1555"/>
    <w:rsid w:val="009E1F7A"/>
    <w:rsid w:val="009E3099"/>
    <w:rsid w:val="009F249A"/>
    <w:rsid w:val="009F26A3"/>
    <w:rsid w:val="009F4FF9"/>
    <w:rsid w:val="009F6672"/>
    <w:rsid w:val="00A00DA0"/>
    <w:rsid w:val="00A0198F"/>
    <w:rsid w:val="00A02FA9"/>
    <w:rsid w:val="00A05A09"/>
    <w:rsid w:val="00A06DEB"/>
    <w:rsid w:val="00A10A6C"/>
    <w:rsid w:val="00A12D56"/>
    <w:rsid w:val="00A17F5C"/>
    <w:rsid w:val="00A206CA"/>
    <w:rsid w:val="00A30785"/>
    <w:rsid w:val="00A30B93"/>
    <w:rsid w:val="00A32062"/>
    <w:rsid w:val="00A36BAC"/>
    <w:rsid w:val="00A5263B"/>
    <w:rsid w:val="00A61615"/>
    <w:rsid w:val="00A64BF7"/>
    <w:rsid w:val="00A66A51"/>
    <w:rsid w:val="00A712DF"/>
    <w:rsid w:val="00A722D4"/>
    <w:rsid w:val="00A72745"/>
    <w:rsid w:val="00A76690"/>
    <w:rsid w:val="00A7782B"/>
    <w:rsid w:val="00A826E3"/>
    <w:rsid w:val="00A828E6"/>
    <w:rsid w:val="00A87257"/>
    <w:rsid w:val="00A87F8C"/>
    <w:rsid w:val="00A90AAE"/>
    <w:rsid w:val="00A92858"/>
    <w:rsid w:val="00A94571"/>
    <w:rsid w:val="00A96AF4"/>
    <w:rsid w:val="00AB18C9"/>
    <w:rsid w:val="00AB2A06"/>
    <w:rsid w:val="00AB2D78"/>
    <w:rsid w:val="00AB7D27"/>
    <w:rsid w:val="00AC1E15"/>
    <w:rsid w:val="00AC2381"/>
    <w:rsid w:val="00AC36A7"/>
    <w:rsid w:val="00AC483E"/>
    <w:rsid w:val="00AC51AD"/>
    <w:rsid w:val="00AD3521"/>
    <w:rsid w:val="00AD6069"/>
    <w:rsid w:val="00AE4A38"/>
    <w:rsid w:val="00AE7E75"/>
    <w:rsid w:val="00AF049C"/>
    <w:rsid w:val="00AF107B"/>
    <w:rsid w:val="00AF7B6D"/>
    <w:rsid w:val="00B13370"/>
    <w:rsid w:val="00B14B53"/>
    <w:rsid w:val="00B15226"/>
    <w:rsid w:val="00B201BC"/>
    <w:rsid w:val="00B21D20"/>
    <w:rsid w:val="00B221B7"/>
    <w:rsid w:val="00B24AC7"/>
    <w:rsid w:val="00B25616"/>
    <w:rsid w:val="00B26322"/>
    <w:rsid w:val="00B31EF1"/>
    <w:rsid w:val="00B3210C"/>
    <w:rsid w:val="00B3642D"/>
    <w:rsid w:val="00B411EA"/>
    <w:rsid w:val="00B5092D"/>
    <w:rsid w:val="00B51A04"/>
    <w:rsid w:val="00B54090"/>
    <w:rsid w:val="00B56CD8"/>
    <w:rsid w:val="00B6125B"/>
    <w:rsid w:val="00B62E07"/>
    <w:rsid w:val="00B631DD"/>
    <w:rsid w:val="00B67A1E"/>
    <w:rsid w:val="00B713F5"/>
    <w:rsid w:val="00B7266B"/>
    <w:rsid w:val="00B80164"/>
    <w:rsid w:val="00B8175F"/>
    <w:rsid w:val="00B83182"/>
    <w:rsid w:val="00B843AC"/>
    <w:rsid w:val="00B902E4"/>
    <w:rsid w:val="00BA3ACD"/>
    <w:rsid w:val="00BA3E2C"/>
    <w:rsid w:val="00BA3FBE"/>
    <w:rsid w:val="00BB3222"/>
    <w:rsid w:val="00BD2363"/>
    <w:rsid w:val="00BD7FF5"/>
    <w:rsid w:val="00BE3229"/>
    <w:rsid w:val="00BE748E"/>
    <w:rsid w:val="00BF0FD5"/>
    <w:rsid w:val="00BF2282"/>
    <w:rsid w:val="00BF5242"/>
    <w:rsid w:val="00BF5A0A"/>
    <w:rsid w:val="00C06202"/>
    <w:rsid w:val="00C07AB9"/>
    <w:rsid w:val="00C1767B"/>
    <w:rsid w:val="00C20839"/>
    <w:rsid w:val="00C26C92"/>
    <w:rsid w:val="00C26F3D"/>
    <w:rsid w:val="00C3004B"/>
    <w:rsid w:val="00C315F1"/>
    <w:rsid w:val="00C31824"/>
    <w:rsid w:val="00C35ADE"/>
    <w:rsid w:val="00C36E93"/>
    <w:rsid w:val="00C374EB"/>
    <w:rsid w:val="00C37F91"/>
    <w:rsid w:val="00C41118"/>
    <w:rsid w:val="00C437E2"/>
    <w:rsid w:val="00C52CE2"/>
    <w:rsid w:val="00C54AE1"/>
    <w:rsid w:val="00C667A1"/>
    <w:rsid w:val="00C74F6C"/>
    <w:rsid w:val="00C75DED"/>
    <w:rsid w:val="00C808DA"/>
    <w:rsid w:val="00C91B86"/>
    <w:rsid w:val="00C921D8"/>
    <w:rsid w:val="00C93675"/>
    <w:rsid w:val="00C97797"/>
    <w:rsid w:val="00CA2757"/>
    <w:rsid w:val="00CA5446"/>
    <w:rsid w:val="00CB085B"/>
    <w:rsid w:val="00CB3100"/>
    <w:rsid w:val="00CB4507"/>
    <w:rsid w:val="00CB6FDF"/>
    <w:rsid w:val="00CC47E8"/>
    <w:rsid w:val="00CC71FC"/>
    <w:rsid w:val="00CD0D3F"/>
    <w:rsid w:val="00CD39AC"/>
    <w:rsid w:val="00CD4272"/>
    <w:rsid w:val="00CD7277"/>
    <w:rsid w:val="00CE2489"/>
    <w:rsid w:val="00CE6C14"/>
    <w:rsid w:val="00CE7169"/>
    <w:rsid w:val="00D0080A"/>
    <w:rsid w:val="00D01319"/>
    <w:rsid w:val="00D022FA"/>
    <w:rsid w:val="00D05CB1"/>
    <w:rsid w:val="00D212D2"/>
    <w:rsid w:val="00D24446"/>
    <w:rsid w:val="00D24BBD"/>
    <w:rsid w:val="00D270AE"/>
    <w:rsid w:val="00D27923"/>
    <w:rsid w:val="00D30F39"/>
    <w:rsid w:val="00D31143"/>
    <w:rsid w:val="00D31D61"/>
    <w:rsid w:val="00D33223"/>
    <w:rsid w:val="00D334C2"/>
    <w:rsid w:val="00D3559B"/>
    <w:rsid w:val="00D35E8A"/>
    <w:rsid w:val="00D45FDB"/>
    <w:rsid w:val="00D46FE3"/>
    <w:rsid w:val="00D50B10"/>
    <w:rsid w:val="00D54C20"/>
    <w:rsid w:val="00D5729A"/>
    <w:rsid w:val="00D6204A"/>
    <w:rsid w:val="00D64751"/>
    <w:rsid w:val="00D64B95"/>
    <w:rsid w:val="00D65E38"/>
    <w:rsid w:val="00D678F8"/>
    <w:rsid w:val="00D72A09"/>
    <w:rsid w:val="00D8010F"/>
    <w:rsid w:val="00D87B87"/>
    <w:rsid w:val="00D930DC"/>
    <w:rsid w:val="00D96AD9"/>
    <w:rsid w:val="00DA191E"/>
    <w:rsid w:val="00DB45F9"/>
    <w:rsid w:val="00DB4CA9"/>
    <w:rsid w:val="00DB4D4B"/>
    <w:rsid w:val="00DB67B1"/>
    <w:rsid w:val="00DC6AF2"/>
    <w:rsid w:val="00DD25D7"/>
    <w:rsid w:val="00DD5230"/>
    <w:rsid w:val="00DE08EF"/>
    <w:rsid w:val="00DE3177"/>
    <w:rsid w:val="00DE57E0"/>
    <w:rsid w:val="00DE5BDE"/>
    <w:rsid w:val="00DE642B"/>
    <w:rsid w:val="00DF53E8"/>
    <w:rsid w:val="00DF5590"/>
    <w:rsid w:val="00DF56BD"/>
    <w:rsid w:val="00E0332E"/>
    <w:rsid w:val="00E04FB6"/>
    <w:rsid w:val="00E161F4"/>
    <w:rsid w:val="00E17FDC"/>
    <w:rsid w:val="00E22D01"/>
    <w:rsid w:val="00E23501"/>
    <w:rsid w:val="00E278FC"/>
    <w:rsid w:val="00E308B7"/>
    <w:rsid w:val="00E339C0"/>
    <w:rsid w:val="00E35034"/>
    <w:rsid w:val="00E411AF"/>
    <w:rsid w:val="00E44DB4"/>
    <w:rsid w:val="00E45B00"/>
    <w:rsid w:val="00E57285"/>
    <w:rsid w:val="00E60C35"/>
    <w:rsid w:val="00E6407E"/>
    <w:rsid w:val="00E65125"/>
    <w:rsid w:val="00E65D95"/>
    <w:rsid w:val="00E70FCA"/>
    <w:rsid w:val="00E73251"/>
    <w:rsid w:val="00E75C3F"/>
    <w:rsid w:val="00E80F07"/>
    <w:rsid w:val="00E82268"/>
    <w:rsid w:val="00E863D8"/>
    <w:rsid w:val="00E909F9"/>
    <w:rsid w:val="00E90E56"/>
    <w:rsid w:val="00E91A89"/>
    <w:rsid w:val="00E93418"/>
    <w:rsid w:val="00E93D81"/>
    <w:rsid w:val="00E93F33"/>
    <w:rsid w:val="00E95765"/>
    <w:rsid w:val="00E978B5"/>
    <w:rsid w:val="00EA111E"/>
    <w:rsid w:val="00EB18DE"/>
    <w:rsid w:val="00EB325E"/>
    <w:rsid w:val="00EC0829"/>
    <w:rsid w:val="00ED1A53"/>
    <w:rsid w:val="00ED4132"/>
    <w:rsid w:val="00ED4BD9"/>
    <w:rsid w:val="00ED7C47"/>
    <w:rsid w:val="00EE20B1"/>
    <w:rsid w:val="00EF0FA5"/>
    <w:rsid w:val="00EF113A"/>
    <w:rsid w:val="00EF1D74"/>
    <w:rsid w:val="00EF7D3F"/>
    <w:rsid w:val="00F01FD7"/>
    <w:rsid w:val="00F02E05"/>
    <w:rsid w:val="00F0782A"/>
    <w:rsid w:val="00F120E5"/>
    <w:rsid w:val="00F20D63"/>
    <w:rsid w:val="00F26F0A"/>
    <w:rsid w:val="00F374CF"/>
    <w:rsid w:val="00F55119"/>
    <w:rsid w:val="00F552B5"/>
    <w:rsid w:val="00F55DD7"/>
    <w:rsid w:val="00F60ADA"/>
    <w:rsid w:val="00F62E24"/>
    <w:rsid w:val="00F6423F"/>
    <w:rsid w:val="00F714E6"/>
    <w:rsid w:val="00F74102"/>
    <w:rsid w:val="00F756E6"/>
    <w:rsid w:val="00F75814"/>
    <w:rsid w:val="00F76B69"/>
    <w:rsid w:val="00F7769F"/>
    <w:rsid w:val="00F82ADE"/>
    <w:rsid w:val="00F83095"/>
    <w:rsid w:val="00F838C4"/>
    <w:rsid w:val="00F85412"/>
    <w:rsid w:val="00F87E62"/>
    <w:rsid w:val="00F9465E"/>
    <w:rsid w:val="00FA0E12"/>
    <w:rsid w:val="00FA1721"/>
    <w:rsid w:val="00FA1BCE"/>
    <w:rsid w:val="00FB409B"/>
    <w:rsid w:val="00FB4DDF"/>
    <w:rsid w:val="00FB7825"/>
    <w:rsid w:val="00FC2CE4"/>
    <w:rsid w:val="00FD296B"/>
    <w:rsid w:val="00FD3C16"/>
    <w:rsid w:val="00FD445F"/>
    <w:rsid w:val="00FD5BB5"/>
    <w:rsid w:val="00FD5FD7"/>
    <w:rsid w:val="00FD7AC6"/>
    <w:rsid w:val="00FE3D88"/>
    <w:rsid w:val="00FF5C22"/>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29BE9"/>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E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F714E6"/>
    <w:rPr>
      <w:rFonts w:ascii="Century" w:eastAsia="ＭＳ 明朝" w:hAnsi="Century" w:cs="Times New Roman"/>
      <w:szCs w:val="24"/>
    </w:rPr>
  </w:style>
  <w:style w:type="character" w:styleId="af4">
    <w:name w:val="annotation reference"/>
    <w:basedOn w:val="a0"/>
    <w:uiPriority w:val="99"/>
    <w:semiHidden/>
    <w:unhideWhenUsed/>
    <w:rsid w:val="00607F63"/>
    <w:rPr>
      <w:sz w:val="18"/>
      <w:szCs w:val="18"/>
    </w:rPr>
  </w:style>
  <w:style w:type="paragraph" w:styleId="af5">
    <w:name w:val="annotation text"/>
    <w:basedOn w:val="a"/>
    <w:link w:val="af6"/>
    <w:uiPriority w:val="99"/>
    <w:semiHidden/>
    <w:unhideWhenUsed/>
    <w:rsid w:val="00607F63"/>
    <w:pPr>
      <w:jc w:val="left"/>
    </w:pPr>
  </w:style>
  <w:style w:type="character" w:customStyle="1" w:styleId="af6">
    <w:name w:val="コメント文字列 (文字)"/>
    <w:basedOn w:val="a0"/>
    <w:link w:val="af5"/>
    <w:uiPriority w:val="99"/>
    <w:semiHidden/>
    <w:rsid w:val="00607F63"/>
    <w:rPr>
      <w:rFonts w:ascii="Century" w:eastAsia="ＭＳ 明朝" w:hAnsi="Century" w:cs="Times New Roman"/>
      <w:szCs w:val="24"/>
    </w:rPr>
  </w:style>
  <w:style w:type="paragraph" w:styleId="af7">
    <w:name w:val="annotation subject"/>
    <w:basedOn w:val="af5"/>
    <w:next w:val="af5"/>
    <w:link w:val="af8"/>
    <w:uiPriority w:val="99"/>
    <w:semiHidden/>
    <w:unhideWhenUsed/>
    <w:rsid w:val="00607F63"/>
    <w:rPr>
      <w:b/>
      <w:bCs/>
    </w:rPr>
  </w:style>
  <w:style w:type="character" w:customStyle="1" w:styleId="af8">
    <w:name w:val="コメント内容 (文字)"/>
    <w:basedOn w:val="af6"/>
    <w:link w:val="af7"/>
    <w:uiPriority w:val="99"/>
    <w:semiHidden/>
    <w:rsid w:val="00607F6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393507265">
      <w:bodyDiv w:val="1"/>
      <w:marLeft w:val="0"/>
      <w:marRight w:val="0"/>
      <w:marTop w:val="0"/>
      <w:marBottom w:val="0"/>
      <w:divBdr>
        <w:top w:val="none" w:sz="0" w:space="0" w:color="auto"/>
        <w:left w:val="none" w:sz="0" w:space="0" w:color="auto"/>
        <w:bottom w:val="none" w:sz="0" w:space="0" w:color="auto"/>
        <w:right w:val="none" w:sz="0" w:space="0" w:color="auto"/>
      </w:divBdr>
    </w:div>
    <w:div w:id="412820608">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475339031">
      <w:bodyDiv w:val="1"/>
      <w:marLeft w:val="0"/>
      <w:marRight w:val="0"/>
      <w:marTop w:val="0"/>
      <w:marBottom w:val="0"/>
      <w:divBdr>
        <w:top w:val="none" w:sz="0" w:space="0" w:color="auto"/>
        <w:left w:val="none" w:sz="0" w:space="0" w:color="auto"/>
        <w:bottom w:val="none" w:sz="0" w:space="0" w:color="auto"/>
        <w:right w:val="none" w:sz="0" w:space="0" w:color="auto"/>
      </w:divBdr>
    </w:div>
    <w:div w:id="521823503">
      <w:bodyDiv w:val="1"/>
      <w:marLeft w:val="0"/>
      <w:marRight w:val="0"/>
      <w:marTop w:val="0"/>
      <w:marBottom w:val="0"/>
      <w:divBdr>
        <w:top w:val="none" w:sz="0" w:space="0" w:color="auto"/>
        <w:left w:val="none" w:sz="0" w:space="0" w:color="auto"/>
        <w:bottom w:val="none" w:sz="0" w:space="0" w:color="auto"/>
        <w:right w:val="none" w:sz="0" w:space="0" w:color="auto"/>
      </w:divBdr>
    </w:div>
    <w:div w:id="540216154">
      <w:bodyDiv w:val="1"/>
      <w:marLeft w:val="0"/>
      <w:marRight w:val="0"/>
      <w:marTop w:val="0"/>
      <w:marBottom w:val="0"/>
      <w:divBdr>
        <w:top w:val="none" w:sz="0" w:space="0" w:color="auto"/>
        <w:left w:val="none" w:sz="0" w:space="0" w:color="auto"/>
        <w:bottom w:val="none" w:sz="0" w:space="0" w:color="auto"/>
        <w:right w:val="none" w:sz="0" w:space="0" w:color="auto"/>
      </w:divBdr>
      <w:divsChild>
        <w:div w:id="299924713">
          <w:marLeft w:val="0"/>
          <w:marRight w:val="0"/>
          <w:marTop w:val="0"/>
          <w:marBottom w:val="0"/>
          <w:divBdr>
            <w:top w:val="none" w:sz="0" w:space="0" w:color="auto"/>
            <w:left w:val="none" w:sz="0" w:space="0" w:color="auto"/>
            <w:bottom w:val="none" w:sz="0" w:space="0" w:color="auto"/>
            <w:right w:val="none" w:sz="0" w:space="0" w:color="auto"/>
          </w:divBdr>
        </w:div>
        <w:div w:id="687948569">
          <w:marLeft w:val="0"/>
          <w:marRight w:val="0"/>
          <w:marTop w:val="0"/>
          <w:marBottom w:val="0"/>
          <w:divBdr>
            <w:top w:val="none" w:sz="0" w:space="0" w:color="auto"/>
            <w:left w:val="none" w:sz="0" w:space="0" w:color="auto"/>
            <w:bottom w:val="none" w:sz="0" w:space="0" w:color="auto"/>
            <w:right w:val="none" w:sz="0" w:space="0" w:color="auto"/>
          </w:divBdr>
        </w:div>
      </w:divsChild>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13238915">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881089841">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04098321">
      <w:bodyDiv w:val="1"/>
      <w:marLeft w:val="0"/>
      <w:marRight w:val="0"/>
      <w:marTop w:val="0"/>
      <w:marBottom w:val="0"/>
      <w:divBdr>
        <w:top w:val="none" w:sz="0" w:space="0" w:color="auto"/>
        <w:left w:val="none" w:sz="0" w:space="0" w:color="auto"/>
        <w:bottom w:val="none" w:sz="0" w:space="0" w:color="auto"/>
        <w:right w:val="none" w:sz="0" w:space="0" w:color="auto"/>
      </w:divBdr>
    </w:div>
    <w:div w:id="949238651">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023703824">
      <w:bodyDiv w:val="1"/>
      <w:marLeft w:val="0"/>
      <w:marRight w:val="0"/>
      <w:marTop w:val="0"/>
      <w:marBottom w:val="0"/>
      <w:divBdr>
        <w:top w:val="none" w:sz="0" w:space="0" w:color="auto"/>
        <w:left w:val="none" w:sz="0" w:space="0" w:color="auto"/>
        <w:bottom w:val="none" w:sz="0" w:space="0" w:color="auto"/>
        <w:right w:val="none" w:sz="0" w:space="0" w:color="auto"/>
      </w:divBdr>
    </w:div>
    <w:div w:id="1111242983">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 w:id="12272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118.1.43\nojima2\969$\LEVEL-2\&#12467;&#65306;&#24195;&#22577;&#12539;&#12503;&#12524;&#12473;&#12522;&#12522;&#12540;&#12473;&#12539;&#25522;&#36617;&#35352;&#20107;\&#9733;&#12503;&#12524;&#12473;&#12522;&#12522;&#12540;&#12473;\2023&#24180;&#12522;&#12522;&#12540;&#12473;\nojima_kouhou@nojima.co.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igchance.nojima.co.jp/"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ノジマ システム</dc:creator>
  <cp:keywords/>
  <dc:description/>
  <cp:lastModifiedBy>NJ-高橋実奈</cp:lastModifiedBy>
  <cp:revision>2</cp:revision>
  <cp:lastPrinted>2022-05-31T10:13:00Z</cp:lastPrinted>
  <dcterms:created xsi:type="dcterms:W3CDTF">2023-12-27T00:33:00Z</dcterms:created>
  <dcterms:modified xsi:type="dcterms:W3CDTF">2023-12-27T00:33:00Z</dcterms:modified>
</cp:coreProperties>
</file>